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7882" w:rsidR="3F145419" w:rsidP="1A75AD4C" w:rsidRDefault="3F145419" w14:paraId="112B7861" w14:textId="52D670B1">
      <w:pPr>
        <w:pStyle w:val="BodyText3"/>
        <w:rPr>
          <w:b w:val="0"/>
          <w:bCs w:val="0"/>
          <w:sz w:val="24"/>
          <w:szCs w:val="24"/>
          <w:rFonts w:cs="Arial" w:hint="eastAsia"/>
        </w:rPr>
      </w:pPr>
      <w:r>
        <w:rPr>
          <w:b w:val="0"/>
          <w:sz w:val="24"/>
          <w:rFonts w:hint="eastAsia"/>
        </w:rPr>
        <w:t xml:space="preserve">보도 자료</w:t>
      </w:r>
    </w:p>
    <w:p w:rsidRPr="00BB7882" w:rsidR="00A0035A" w:rsidP="1A75AD4C" w:rsidRDefault="00A0035A" w14:paraId="31247F19" w14:textId="77777777">
      <w:pPr>
        <w:pStyle w:val="BodyText3"/>
        <w:spacing w:after="0"/>
        <w:rPr>
          <w:rFonts w:cs="Arial"/>
          <w:b w:val="0"/>
          <w:bCs w:val="0"/>
          <w:sz w:val="24"/>
          <w:szCs w:val="24"/>
        </w:rPr>
      </w:pPr>
    </w:p>
    <w:p w:rsidRPr="00BB7882" w:rsidR="004D27A8" w:rsidP="1A75AD4C" w:rsidRDefault="00A13C46" w14:paraId="602CA7FD" w14:textId="1EABB819">
      <w:pPr>
        <w:pStyle w:val="BodyText3"/>
        <w:spacing w:after="0"/>
        <w:rPr>
          <w:rFonts w:cs="Arial" w:hint="eastAsia"/>
        </w:rPr>
      </w:pPr>
      <w:r>
        <w:rPr>
          <w:rFonts w:hint="eastAsia"/>
        </w:rPr>
        <w:t xml:space="preserve">Basler, 독자적인 "픽셀 보정 </w:t>
      </w:r>
      <w:ins w:id="0" w:author="wayne park" w:date="2023-11-15T05:35:25Z">
        <w:r>
          <w:rPr>
            <w:rFonts w:hint="eastAsia"/>
          </w:rPr>
          <w:t xml:space="preserve">기능</w:t>
        </w:r>
      </w:ins>
      <w:del w:id="1" w:author="wayne park" w:date="2023-11-15T05:35:17Z">
        <w:r>
          <w:rPr>
            <w:rFonts w:hint="eastAsia"/>
          </w:rPr>
          <w:delText xml:space="preserve">비욘드</w:delText>
        </w:r>
      </w:del>
      <w:ins w:id="2" w:author="wayne park" w:date="2023-11-15T05:35:15Z">
        <w:r>
          <w:rPr>
            <w:rFonts w:hint="eastAsia"/>
          </w:rPr>
          <w:t xml:space="preserve"> </w:t>
        </w:r>
      </w:ins>
      <w:r>
        <w:rPr>
          <w:rFonts w:hint="eastAsia"/>
        </w:rPr>
        <w:t xml:space="preserve">(Pixel Correction Beyond)" </w:t>
      </w:r>
      <w:del w:id="3" w:author="wayne park" w:date="2023-11-15T05:35:39Z">
        <w:r>
          <w:rPr>
            <w:rFonts w:hint="eastAsia"/>
          </w:rPr>
          <w:delText xml:space="preserve">기능</w:delText>
        </w:r>
      </w:del>
      <w:r>
        <w:rPr>
          <w:rFonts w:hint="eastAsia"/>
        </w:rPr>
        <w:t xml:space="preserve">으로 ace 2 X </w:t>
      </w:r>
      <w:bookmarkStart w:id="0" w:name="_Int_KmC3Euj2"/>
      <w:r>
        <w:rPr>
          <w:rFonts w:hint="eastAsia"/>
        </w:rPr>
        <w:t xml:space="preserve">visSWIR</w:t>
      </w:r>
      <w:bookmarkEnd w:id="0"/>
      <w:r>
        <w:rPr>
          <w:rFonts w:hint="eastAsia"/>
        </w:rPr>
        <w:t xml:space="preserve"> 카메라 포트폴리오 보강</w:t>
      </w:r>
    </w:p>
    <w:p w:rsidRPr="00BB7882" w:rsidR="004D27A8" w:rsidP="1A75AD4C" w:rsidRDefault="004D27A8" w14:paraId="2C3580CF" w14:textId="77777777">
      <w:pPr>
        <w:pStyle w:val="BodyText3"/>
        <w:spacing w:after="0"/>
        <w:rPr>
          <w:rFonts w:cs="Arial"/>
          <w:b w:val="0"/>
          <w:bCs w:val="0"/>
          <w:color w:val="FF0000"/>
          <w:sz w:val="22"/>
          <w:szCs w:val="22"/>
        </w:rPr>
      </w:pPr>
    </w:p>
    <w:p w:rsidRPr="00BB7882" w:rsidR="004D27A8" w:rsidP="1A75AD4C" w:rsidRDefault="113413E5" w14:paraId="3015F146" w14:textId="29C3EB9A">
      <w:pPr>
        <w:pStyle w:val="Speichermdienb"/>
        <w:spacing w:after="0"/>
        <w:jc w:val="both"/>
        <w:rPr>
          <w:rStyle w:val="normaltextrun"/>
          <w:b/>
          <w:bCs/>
          <w:shd w:val="clear" w:color="auto" w:fill="FFFFFF"/>
          <w:rFonts w:cs="Arial" w:hint="eastAsia"/>
        </w:rPr>
      </w:pPr>
      <w:r>
        <w:rPr>
          <w:rFonts w:hint="eastAsia"/>
        </w:rPr>
        <w:t xml:space="preserve">Basler는 Sony IMX990 및 IMX991 센서가 탑재된 ace 2 X visSWIR 카메라 포트폴리오를 출시하여 산업용 이미징 기능을 단파 적외선(SWIR) 범위로 확장합니다. 이 포트폴리오는 기계 제작업체 및</w:t>
      </w:r>
      <w:r>
        <w:rPr>
          <w:rStyle w:val="normaltextrun"/>
          <w:b/>
          <w:shd w:val="clear" w:color="auto" w:fill="FFFFFF"/>
          <w:rFonts w:hint="eastAsia"/>
        </w:rPr>
        <w:t xml:space="preserve">  </w:t>
      </w:r>
      <w:bookmarkStart w:id="1" w:name="_Int_ZpX1z3uj"/>
      <w:r>
        <w:rPr>
          <w:rStyle w:val="normaltextrun"/>
          <w:b/>
          <w:shd w:val="clear" w:color="auto" w:fill="FFFFFF"/>
          <w:rFonts w:hint="eastAsia"/>
        </w:rPr>
        <w:t xml:space="preserve">OEM</w:t>
      </w:r>
      <w:bookmarkEnd w:id="1"/>
      <w:r>
        <w:rPr>
          <w:rStyle w:val="normaltextrun"/>
          <w:b/>
          <w:shd w:val="clear" w:color="auto" w:fill="FFFFFF"/>
          <w:rFonts w:hint="eastAsia"/>
        </w:rPr>
        <w:t xml:space="preserve">이 SWIR 이미징 기술을 구현하고 다양한 어플리케이션을 지원하는 Basler의 독자적인 "픽셀 보정 </w:t>
      </w:r>
      <w:ins w:id="4" w:author="wayne park" w:date="2023-11-15T05:36:39Z">
        <w:r>
          <w:rPr>
            <w:rStyle w:val="normaltextrun"/>
            <w:b/>
            <w:shd w:val="clear" w:color="auto" w:fill="FFFFFF"/>
            <w:rFonts w:hint="eastAsia"/>
          </w:rPr>
          <w:t xml:space="preserve">기능</w:t>
        </w:r>
      </w:ins>
      <w:del w:id="5" w:author="wayne park" w:date="2023-11-15T05:36:35Z">
        <w:r>
          <w:rPr>
            <w:rStyle w:val="normaltextrun"/>
            <w:b/>
            <w:shd w:val="clear" w:color="auto" w:fill="FFFFFF"/>
            <w:rFonts w:hint="eastAsia"/>
          </w:rPr>
          <w:delText xml:space="preserve">비욘드</w:delText>
        </w:r>
      </w:del>
      <w:ins w:id="6" w:author="wayne park" w:date="2023-11-15T05:36:43Z">
        <w:r>
          <w:rPr>
            <w:rStyle w:val="normaltextrun"/>
            <w:b/>
            <w:shd w:val="clear" w:color="auto" w:fill="FFFFFF"/>
            <w:rFonts w:hint="eastAsia"/>
          </w:rPr>
          <w:t xml:space="preserve"> </w:t>
        </w:r>
      </w:ins>
      <w:r>
        <w:rPr>
          <w:rStyle w:val="normaltextrun"/>
          <w:b/>
          <w:shd w:val="clear" w:color="auto" w:fill="FFFFFF"/>
          <w:rFonts w:hint="eastAsia"/>
        </w:rPr>
        <w:t xml:space="preserve">(Pixel Correction Beyond)" </w:t>
      </w:r>
      <w:del w:id="7" w:author="wayne park" w:date="2023-11-15T05:36:46Z">
        <w:r>
          <w:rPr>
            <w:rStyle w:val="normaltextrun"/>
            <w:b/>
            <w:shd w:val="clear" w:color="auto" w:fill="FFFFFF"/>
            <w:rFonts w:hint="eastAsia"/>
          </w:rPr>
          <w:delText xml:space="preserve">기능</w:delText>
        </w:r>
      </w:del>
      <w:r>
        <w:rPr>
          <w:rStyle w:val="normaltextrun"/>
          <w:b/>
          <w:shd w:val="clear" w:color="auto" w:fill="FFFFFF"/>
          <w:rFonts w:hint="eastAsia"/>
        </w:rPr>
        <w:t xml:space="preserve">을 활용</w:t>
      </w:r>
      <w:r>
        <w:rPr>
          <w:rStyle w:val="normaltextrun"/>
          <w:b/>
          <w:rFonts w:hint="eastAsia"/>
        </w:rPr>
        <w:t xml:space="preserve">할 수 있는  완벽한 출발점이 될 것입니다.</w:t>
      </w:r>
      <w:r>
        <w:rPr>
          <w:rStyle w:val="normaltextrun"/>
          <w:b/>
          <w:rFonts w:hint="eastAsia"/>
        </w:rPr>
        <w:t xml:space="preserve"> </w:t>
      </w:r>
    </w:p>
    <w:p w:rsidRPr="00BB7882" w:rsidR="004A025A" w:rsidP="1A75AD4C" w:rsidRDefault="004A025A" w14:paraId="1ECC44CD" w14:textId="77777777">
      <w:pPr>
        <w:pStyle w:val="Speichermdienb"/>
        <w:spacing w:after="0"/>
        <w:jc w:val="both"/>
        <w:rPr>
          <w:rFonts w:cs="Arial"/>
          <w:b/>
          <w:bCs/>
        </w:rPr>
      </w:pPr>
    </w:p>
    <w:p w:rsidRPr="00BB7882" w:rsidR="004D27A8" w:rsidP="1A75AD4C" w:rsidRDefault="004D27A8" w14:paraId="72EE67F3" w14:textId="6398B27C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uto"/>
        <w:jc w:val="both"/>
        <w:rPr>
          <w:sz w:val="22"/>
          <w:szCs w:val="22"/>
          <w:rFonts w:ascii="Arial" w:hAnsi="Arial" w:eastAsia="Arial" w:cs="Arial" w:hint="eastAsia"/>
        </w:rPr>
      </w:pPr>
      <w:r>
        <w:rPr>
          <w:sz w:val="22"/>
          <w:b/>
          <w:rFonts w:ascii="Arial" w:hAnsi="Arial" w:hint="eastAsia"/>
        </w:rPr>
        <w:t xml:space="preserve">독일 아렌스부르크, </w:t>
      </w:r>
      <w:r>
        <w:rPr>
          <w:sz w:val="22"/>
          <w:b/>
          <w:color w:val="FF0000"/>
          <w:rFonts w:ascii="Arial" w:hAnsi="Arial" w:hint="eastAsia"/>
        </w:rPr>
        <w:t xml:space="preserve">2023년 11월 16일</w:t>
      </w:r>
      <w:r>
        <w:rPr>
          <w:sz w:val="22"/>
          <w:rFonts w:ascii="Arial" w:hAnsi="Arial" w:hint="eastAsia"/>
        </w:rPr>
        <w:t xml:space="preserve"> – Basler가 올해 초 출시한 새로운 ace 2 X visSWIR 카메라 시리즈는 전형적인 29mm * 29mm 컴팩트 디자인으로 이미징 기능을 단파</w:t>
      </w:r>
      <w:ins w:id="8" w:author="wayne park" w:date="2023-11-15T05:37:13Z">
        <w:r>
          <w:rPr>
            <w:sz w:val="22"/>
            <w:rFonts w:ascii="Arial" w:hAnsi="Arial" w:hint="eastAsia"/>
          </w:rPr>
          <w:t xml:space="preserve">장</w:t>
        </w:r>
      </w:ins>
      <w:r>
        <w:rPr>
          <w:sz w:val="22"/>
          <w:rFonts w:ascii="Arial" w:hAnsi="Arial" w:hint="eastAsia"/>
        </w:rPr>
        <w:t xml:space="preserve"> 적외선 범위로 확장하여 시장에서 많은 주목을 받았습니다. 이번 주 Basler는 모든 ace 2 X visSWIR 모델에서 당사의</w:t>
      </w:r>
      <w:del w:id="9" w:author="wayne park" w:date="2023-11-15T05:37:38Z">
        <w:r>
          <w:rPr>
            <w:sz w:val="22"/>
            <w:rFonts w:ascii="Arial" w:hAnsi="Arial" w:hint="eastAsia"/>
          </w:rPr>
          <w:delText xml:space="preserve"> 독자적인</w:delText>
        </w:r>
      </w:del>
      <w:r>
        <w:rPr>
          <w:sz w:val="22"/>
          <w:rFonts w:ascii="Arial" w:hAnsi="Arial" w:hint="eastAsia"/>
        </w:rPr>
        <w:t xml:space="preserve"> "픽셀 보정 </w:t>
      </w:r>
      <w:ins w:id="10" w:author="wayne park" w:date="2023-11-15T05:37:52Z">
        <w:r>
          <w:rPr>
            <w:sz w:val="22"/>
            <w:rFonts w:ascii="Arial" w:hAnsi="Arial" w:hint="eastAsia"/>
          </w:rPr>
          <w:t xml:space="preserve">기능</w:t>
        </w:r>
      </w:ins>
      <w:del w:id="11" w:author="wayne park" w:date="2023-11-15T05:37:46Z">
        <w:r>
          <w:rPr>
            <w:sz w:val="22"/>
            <w:rFonts w:ascii="Arial" w:hAnsi="Arial" w:hint="eastAsia"/>
          </w:rPr>
          <w:delText xml:space="preserve">비욘드</w:delText>
        </w:r>
      </w:del>
      <w:r>
        <w:rPr>
          <w:sz w:val="22"/>
          <w:rFonts w:ascii="Arial" w:hAnsi="Arial" w:hint="eastAsia"/>
        </w:rPr>
        <w:t xml:space="preserve">(Pixel Correction Beyond)" </w:t>
      </w:r>
      <w:del w:id="12" w:author="wayne park" w:date="2023-11-15T05:37:56Z">
        <w:r>
          <w:rPr>
            <w:sz w:val="22"/>
            <w:rFonts w:ascii="Arial" w:hAnsi="Arial" w:hint="eastAsia"/>
          </w:rPr>
          <w:delText xml:space="preserve">기능</w:delText>
        </w:r>
      </w:del>
      <w:r>
        <w:rPr>
          <w:sz w:val="22"/>
          <w:rFonts w:ascii="Arial" w:hAnsi="Arial" w:hint="eastAsia"/>
        </w:rPr>
        <w:t xml:space="preserve">이 지원된다는 소식을 발표합니다. 이 기능은 SWIR 이미지의 픽셀 결함을 동적으로 보정하여 카메라 포트폴리오를 강화합니다.</w:t>
      </w:r>
    </w:p>
    <w:p w:rsidRPr="00BB7882" w:rsidR="1A75AD4C" w:rsidP="1A75AD4C" w:rsidRDefault="1A75AD4C" w14:paraId="1D0A1630" w14:textId="617A7453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eastAsia="Arial" w:cs="Arial"/>
          <w:sz w:val="22"/>
          <w:szCs w:val="22"/>
        </w:rPr>
      </w:pPr>
    </w:p>
    <w:p w:rsidRPr="00BB7882" w:rsidR="353FB7F3" w:rsidP="1A75AD4C" w:rsidRDefault="353FB7F3" w14:paraId="684C3C96" w14:textId="40929F4E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uto"/>
        <w:jc w:val="both"/>
        <w:rPr>
          <w:sz w:val="22"/>
          <w:szCs w:val="22"/>
          <w:rFonts w:ascii="Arial" w:hAnsi="Arial" w:eastAsia="Arial" w:cs="Arial" w:hint="eastAsia"/>
        </w:rPr>
      </w:pPr>
      <w:r>
        <w:rPr>
          <w:sz w:val="22"/>
          <w:rFonts w:ascii="Arial" w:hAnsi="Arial" w:hint="eastAsia"/>
        </w:rPr>
        <w:t xml:space="preserve">ace 2 X visSWIR 카메라에는 </w:t>
      </w:r>
      <w:r>
        <w:rPr>
          <w:sz w:val="22"/>
          <w:color w:val="222222"/>
          <w:rFonts w:ascii="Arial" w:hAnsi="Arial" w:hint="eastAsia"/>
        </w:rPr>
        <w:t xml:space="preserve">Sony </w:t>
      </w:r>
      <w:bookmarkStart w:id="5" w:name="_Int_K74pGwPa"/>
      <w:r>
        <w:rPr>
          <w:color w:val="222222"/>
          <w:sz w:val="22"/>
          <w:rFonts w:ascii="Arial" w:hAnsi="Arial" w:hint="eastAsia"/>
        </w:rPr>
        <w:t xml:space="preserve">SenSWIR</w:t>
      </w:r>
      <w:bookmarkEnd w:id="5"/>
      <w:r>
        <w:rPr>
          <w:color w:val="222222"/>
          <w:sz w:val="22"/>
          <w:rFonts w:ascii="Arial" w:hAnsi="Arial" w:hint="eastAsia"/>
        </w:rPr>
        <w:t xml:space="preserve"> 1.3MP IMX990 및 0.3MP IMX991 </w:t>
      </w:r>
      <w:bookmarkStart w:id="6" w:name="_Int_Z6L0RyhQ"/>
      <w:r>
        <w:rPr>
          <w:color w:val="222222"/>
          <w:sz w:val="22"/>
          <w:rFonts w:ascii="Arial" w:hAnsi="Arial" w:hint="eastAsia"/>
        </w:rPr>
        <w:t xml:space="preserve">InGaAs</w:t>
      </w:r>
      <w:bookmarkEnd w:id="6"/>
      <w:r>
        <w:rPr>
          <w:sz w:val="22"/>
          <w:color w:val="222222"/>
          <w:rFonts w:ascii="Arial" w:hAnsi="Arial" w:hint="eastAsia"/>
        </w:rPr>
        <w:t xml:space="preserve"> 이미지 센서가 탑재되어 있고, ‌픽셀 크기는 5µm이며, </w:t>
      </w:r>
      <w:r>
        <w:rPr>
          <w:sz w:val="22"/>
          <w:rFonts w:ascii="Arial" w:hAnsi="Arial" w:hint="eastAsia"/>
        </w:rPr>
        <w:t xml:space="preserve">400~1700µm의 범위와 함께 전체 해상도에서 최대 240fps를 지원합니다.</w:t>
      </w:r>
      <w:r>
        <w:rPr>
          <w:sz w:val="22"/>
          <w:color w:val="222222"/>
          <w:rFonts w:ascii="Arial" w:hAnsi="Arial" w:hint="eastAsia"/>
        </w:rPr>
        <w:t xml:space="preserve"> </w:t>
      </w:r>
      <w:r>
        <w:rPr>
          <w:sz w:val="22"/>
          <w:rFonts w:ascii="Arial" w:hAnsi="Arial" w:hint="eastAsia"/>
        </w:rPr>
        <w:t xml:space="preserve">이 카메라 시리즈에서는 GigE 및 USB 3.0 인터페이스를 사용할 수 있고 C-mount 렌즈</w:t>
      </w:r>
      <w:ins w:id="13" w:author="wayne park" w:date="2023-11-15T05:38:59Z">
        <w:r>
          <w:rPr>
            <w:sz w:val="22"/>
            <w:rFonts w:ascii="Arial" w:hAnsi="Arial" w:hint="eastAsia"/>
          </w:rPr>
          <w:t xml:space="preserve">로 구성되어 있으며</w:t>
        </w:r>
      </w:ins>
      <w:del w:id="14" w:author="wayne park" w:date="2023-11-15T05:38:43Z">
        <w:r>
          <w:rPr>
            <w:sz w:val="22"/>
            <w:rFonts w:ascii="Arial" w:hAnsi="Arial" w:hint="eastAsia"/>
          </w:rPr>
          <w:delText xml:space="preserve"> 마운트가 설치되어 있으며</w:delText>
        </w:r>
      </w:del>
      <w:r>
        <w:rPr>
          <w:sz w:val="22"/>
          <w:rFonts w:ascii="Arial" w:hAnsi="Arial" w:hint="eastAsia"/>
        </w:rPr>
        <w:t xml:space="preserve"> 작동 온도는 -10°C</w:t>
      </w:r>
      <w:del w:id="15" w:author="wayne park" w:date="2023-11-15T05:39:35Z">
        <w:r>
          <w:rPr>
            <w:sz w:val="22"/>
            <w:rFonts w:ascii="Arial" w:hAnsi="Arial" w:hint="eastAsia"/>
          </w:rPr>
          <w:delText xml:space="preserve">-</w:delText>
        </w:r>
      </w:del>
      <w:ins w:id="16" w:author="wayne park" w:date="2023-11-15T05:39:38Z">
        <w:r>
          <w:rPr>
            <w:sz w:val="22"/>
            <w:rFonts w:ascii="Arial" w:hAnsi="Arial" w:hint="eastAsia"/>
          </w:rPr>
          <w:t xml:space="preserve"> ~ </w:t>
        </w:r>
      </w:ins>
      <w:r>
        <w:rPr>
          <w:sz w:val="22"/>
          <w:rFonts w:ascii="Arial" w:hAnsi="Arial" w:hint="eastAsia"/>
        </w:rPr>
        <w:t xml:space="preserve">50°C입니다.</w:t>
      </w:r>
      <w:r>
        <w:rPr>
          <w:sz w:val="22"/>
          <w:rFonts w:ascii="Arial" w:hAnsi="Arial" w:hint="eastAsia"/>
        </w:rPr>
        <w:t xml:space="preserve"> </w:t>
      </w:r>
    </w:p>
    <w:p w:rsidRPr="00BB7882" w:rsidR="1A75AD4C" w:rsidP="1A75AD4C" w:rsidRDefault="1A75AD4C" w14:paraId="67699614" w14:textId="248EC318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Pr="00BB7882" w:rsidR="00BB7882" w:rsidP="00BB7882" w:rsidRDefault="00BB7882" w14:paraId="1A2EBE86" w14:textId="7777777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uto"/>
        <w:ind w:left="284"/>
        <w:jc w:val="both"/>
        <w:rPr>
          <w:b/>
          <w:sz w:val="22"/>
          <w:szCs w:val="22"/>
          <w:rFonts w:ascii="Arial" w:hAnsi="Arial" w:eastAsia="Arial" w:cs="Arial" w:hint="eastAsia"/>
        </w:rPr>
      </w:pPr>
      <w:r>
        <w:rPr>
          <w:b/>
          <w:sz w:val="22"/>
          <w:rFonts w:ascii="Arial" w:hAnsi="Arial" w:hint="eastAsia"/>
        </w:rPr>
        <w:t xml:space="preserve">카메라에서 직접 SWIR 이미지 품질 향상</w:t>
      </w:r>
    </w:p>
    <w:p w:rsidRPr="00BB7882" w:rsidR="00BB7882" w:rsidP="00BC3F63" w:rsidRDefault="00BB7882" w14:paraId="54B49D5B" w14:textId="2CADF804">
      <w:pPr>
        <w:spacing w:line="259" w:lineRule="auto"/>
        <w:ind w:left="284"/>
        <w:rPr>
          <w:rStyle w:val="ui-provider"/>
          <w:sz w:val="22"/>
          <w:szCs w:val="22"/>
          <w:rFonts w:cs="Arial" w:hint="eastAsia"/>
        </w:rPr>
      </w:pPr>
      <w:r>
        <w:rPr>
          <w:sz w:val="22"/>
          <w:rFonts w:hint="eastAsia"/>
        </w:rPr>
        <w:t xml:space="preserve">InGaAs 센서의 대표적인 단점은 픽셀 결함의 발생률과 노이즈 수준이 높다는 점입니다.</w:t>
      </w:r>
      <w:r>
        <w:rPr>
          <w:sz w:val="22"/>
          <w:rStyle w:val="ui-provider"/>
          <w:rFonts w:hint="eastAsia"/>
        </w:rPr>
        <w:t xml:space="preserve"> Basler가 개발 및 설계하고 ace 2 X visSWIR 카메라에서 사용할 수 있는 새로운 지능형 펌웨어 기능은 특허 받은 알고리즘을 활용하여 현재 이미지 콘텐츠에 영향을 주지 않고 픽셀 결함을</w:t>
      </w:r>
      <w:del w:id="17" w:author="wayne park" w:date="2023-11-15T05:40:23Z">
        <w:r>
          <w:rPr>
            <w:sz w:val="22"/>
            <w:rStyle w:val="ui-provider"/>
            <w:rFonts w:hint="eastAsia"/>
          </w:rPr>
          <w:delText xml:space="preserve"> 동적으로</w:delText>
        </w:r>
      </w:del>
      <w:r>
        <w:rPr>
          <w:sz w:val="22"/>
          <w:rStyle w:val="ui-provider"/>
          <w:rFonts w:hint="eastAsia"/>
        </w:rPr>
        <w:t xml:space="preserve"> 보정합니다. 또한 Basler는 이미지 품질을 향상시키는 Sony 센서 기능을 통해 라인 노이즈를 줄이는 알고리즘도 개발하고 있습니다.</w:t>
      </w:r>
    </w:p>
    <w:p w:rsidRPr="00BB7882" w:rsidR="2B058848" w:rsidP="1A75AD4C" w:rsidRDefault="2B058848" w14:paraId="2CEAE0D7" w14:textId="1C6DFD88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uto"/>
        <w:ind w:left="284"/>
        <w:jc w:val="both"/>
        <w:rPr>
          <w:b/>
          <w:bCs/>
          <w:color w:val="222222"/>
          <w:sz w:val="22"/>
          <w:szCs w:val="22"/>
          <w:rFonts w:ascii="Arial" w:hAnsi="Arial" w:eastAsia="Arial" w:cs="Arial" w:hint="eastAsia"/>
        </w:rPr>
      </w:pPr>
      <w:r>
        <w:rPr>
          <w:b/>
          <w:color w:val="222222"/>
          <w:sz w:val="22"/>
          <w:rFonts w:ascii="Arial" w:hAnsi="Arial" w:hint="eastAsia"/>
        </w:rPr>
        <w:t xml:space="preserve">SWIR 카메라의 소형화 추세</w:t>
      </w:r>
    </w:p>
    <w:p w:rsidRPr="00BB7882" w:rsidR="7C3101FC" w:rsidP="00BC3F63" w:rsidRDefault="00BB7882" w14:paraId="4283EDF9" w14:textId="081D5E7F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uto"/>
        <w:ind w:left="284"/>
        <w:jc w:val="both"/>
        <w:rPr>
          <w:sz w:val="22"/>
          <w:szCs w:val="22"/>
          <w:rFonts w:ascii="Arial" w:hAnsi="Arial" w:eastAsia="Arial" w:cs="Arial" w:hint="eastAsia"/>
        </w:rPr>
      </w:pPr>
      <w:r>
        <w:rPr>
          <w:sz w:val="22"/>
          <w:rFonts w:ascii="Arial" w:hAnsi="Arial" w:hint="eastAsia"/>
        </w:rPr>
        <w:t xml:space="preserve">‌Basler의 ace 2 모델은</w:t>
      </w:r>
      <w:del w:id="18" w:author="wayne park" w:date="2023-11-15T05:40:40Z">
        <w:r>
          <w:rPr>
            <w:sz w:val="22"/>
            <w:rFonts w:ascii="Arial" w:hAnsi="Arial" w:hint="eastAsia"/>
          </w:rPr>
          <w:delText xml:space="preserve"> 각설탕처럼</w:delText>
        </w:r>
      </w:del>
      <w:r>
        <w:rPr>
          <w:sz w:val="22"/>
          <w:rFonts w:ascii="Arial" w:hAnsi="Arial" w:hint="eastAsia"/>
        </w:rPr>
        <w:t xml:space="preserve"> 작은 </w:t>
      </w:r>
      <w:del w:id="19" w:author="wayne park" w:date="2023-11-15T05:40:48Z">
        <w:r>
          <w:rPr>
            <w:sz w:val="22"/>
            <w:rFonts w:ascii="Arial" w:hAnsi="Arial" w:hint="eastAsia"/>
          </w:rPr>
          <w:delText xml:space="preserve">크기</w:delText>
        </w:r>
      </w:del>
      <w:ins w:id="20" w:author="wayne park" w:date="2023-11-15T05:41:07Z">
        <w:r>
          <w:rPr>
            <w:sz w:val="22"/>
            <w:rFonts w:ascii="Arial" w:hAnsi="Arial" w:hint="eastAsia"/>
          </w:rPr>
          <w:t xml:space="preserve">사이즈</w:t>
        </w:r>
      </w:ins>
      <w:r>
        <w:rPr>
          <w:sz w:val="22"/>
          <w:rFonts w:ascii="Arial" w:hAnsi="Arial" w:hint="eastAsia"/>
        </w:rPr>
        <w:t xml:space="preserve"> 덕분에 다양한 이미징 시스템이 설계된 인기 산업용 카메라 모델입니다. Sony SenSWIR 기술은 업계에서 가장 작은 ‌</w:t>
      </w:r>
      <w:bookmarkStart w:id="10" w:name="_Int_fpV0kooV"/>
      <w:r>
        <w:rPr>
          <w:sz w:val="22"/>
          <w:rFonts w:ascii="Arial" w:hAnsi="Arial" w:hint="eastAsia"/>
        </w:rPr>
        <w:t xml:space="preserve">InGaAs</w:t>
      </w:r>
      <w:bookmarkEnd w:id="10"/>
      <w:r>
        <w:rPr>
          <w:sz w:val="22"/>
          <w:rFonts w:ascii="Arial" w:hAnsi="Arial" w:hint="eastAsia"/>
        </w:rPr>
        <w:t xml:space="preserve"> SWIR 영상 장치 픽셀 크기를 실현합니다. 새로 출시된 Basler ace 2 X visSWIR 카메라에는 이 두 가지 특징이 결합되어 산업용 SWIR 카메라의 소형화 추세를 반영합니다‌.</w:t>
      </w:r>
    </w:p>
    <w:p w:rsidRPr="00BB7882" w:rsidR="78A99DBC" w:rsidP="1A75AD4C" w:rsidRDefault="78A99DBC" w14:paraId="61F2E783" w14:textId="5214532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uto"/>
        <w:ind w:left="284"/>
        <w:jc w:val="both"/>
        <w:rPr>
          <w:b/>
          <w:bCs/>
          <w:sz w:val="22"/>
          <w:szCs w:val="22"/>
          <w:rFonts w:ascii="Arial" w:hAnsi="Arial" w:eastAsia="Arial" w:cs="Arial" w:hint="eastAsia"/>
        </w:rPr>
      </w:pPr>
      <w:r>
        <w:rPr>
          <w:b/>
          <w:sz w:val="22"/>
          <w:rFonts w:ascii="Arial" w:hAnsi="Arial" w:hint="eastAsia"/>
        </w:rPr>
        <w:t xml:space="preserve">신뢰할 수 있는 이미징 체인</w:t>
      </w:r>
      <w:ins w:id="21" w:author="wayne park" w:date="2023-11-15T05:41:24Z">
        <w:r>
          <w:rPr>
            <w:b/>
            <w:sz w:val="22"/>
            <w:rFonts w:ascii="Arial" w:hAnsi="Arial" w:hint="eastAsia"/>
          </w:rPr>
          <w:t xml:space="preserve"> 업체</w:t>
        </w:r>
      </w:ins>
      <w:r>
        <w:rPr>
          <w:b/>
          <w:sz w:val="22"/>
          <w:rFonts w:ascii="Arial" w:hAnsi="Arial" w:hint="eastAsia"/>
        </w:rPr>
        <w:t xml:space="preserve">에서 제공되는 신뢰할 수 있는 검사 이미지</w:t>
      </w:r>
    </w:p>
    <w:p w:rsidRPr="00BB7882" w:rsidR="2AB92B9F" w:rsidP="1A75AD4C" w:rsidRDefault="2AB92B9F" w14:paraId="54D4B615" w14:textId="4D1E2B4E">
      <w:pPr>
        <w:ind w:left="284"/>
        <w:rPr>
          <w:sz w:val="22"/>
          <w:szCs w:val="22"/>
          <w:rFonts w:cs="Arial" w:hint="eastAsia"/>
        </w:rPr>
      </w:pPr>
      <w:r>
        <w:rPr>
          <w:sz w:val="22"/>
          <w:rFonts w:hint="eastAsia"/>
        </w:rPr>
        <w:t xml:space="preserve">Basler는 비전 포트폴리오의 모든 구성 요소가 호환되도록 조율하는 데 특히 중점을 두고 있습니다. 따라서 제조업체와 시스템 통합업체, 특히 SWIR 이미징 기술을 처음 접하는 사용자는 기술 구현 시 당사의 비전 포트폴리오를 안심하고 사용할 수 있습니다. Basler SWIR 포트폴리오는 조명, 광학 필터, 렌즈, 인터페이스 카드, 기타 다양한 액세서리 등 필요한 모든 구성 요소를 제공합니다.</w:t>
      </w:r>
      <w:r>
        <w:rPr>
          <w:sz w:val="22"/>
          <w:rFonts w:hint="eastAsia"/>
        </w:rPr>
        <w:t xml:space="preserve"> </w:t>
      </w:r>
    </w:p>
    <w:p w:rsidRPr="00BB7882" w:rsidR="1A75AD4C" w:rsidP="1A75AD4C" w:rsidRDefault="1A75AD4C" w14:paraId="4C1149E4" w14:textId="30588EE0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eastAsia="Arial" w:cs="Arial"/>
          <w:color w:val="222222"/>
          <w:sz w:val="22"/>
          <w:szCs w:val="22"/>
        </w:rPr>
      </w:pPr>
    </w:p>
    <w:p w:rsidRPr="00BB7882" w:rsidR="4F651815" w:rsidP="1A75AD4C" w:rsidRDefault="4F651815" w14:paraId="7884EF3C" w14:textId="60FC0FFB">
      <w:pPr>
        <w:rPr>
          <w:color w:val="222222"/>
          <w:sz w:val="22"/>
          <w:szCs w:val="22"/>
          <w:rFonts w:eastAsia="Arial" w:cs="Arial" w:hint="eastAsia"/>
        </w:rPr>
      </w:pPr>
      <w:r>
        <w:rPr>
          <w:color w:val="222222"/>
          <w:sz w:val="22"/>
          <w:rFonts w:hint="eastAsia"/>
        </w:rPr>
        <w:t xml:space="preserve">‌Basler AG의 제품 시장 관리자 펠릭스 켐니츠(Felix Chemnitz)는 “ace 2 X visSWIR 카메라 포트폴리오의 출시로 이미지 기능을 가시 스펙트럼 이상으로 확장하게 되어 기쁩니다. Basler는 고객이 이 새로운 포트폴리오를 통해 웨이퍼 검사, 태양광 패널 품질 관리, 재료 분류, 충진 수준 제어 등과 같은 다양한 어플리케이션에서 이점을 누릴 것으로 기대합니다”라고 말합니다.</w:t>
      </w:r>
    </w:p>
    <w:p w:rsidRPr="00BB7882" w:rsidR="1A75AD4C" w:rsidP="1A75AD4C" w:rsidRDefault="1A75AD4C" w14:paraId="53384C14" w14:textId="728BC0B1">
      <w:pPr>
        <w:rPr>
          <w:rFonts w:eastAsia="Arial" w:cs="Arial"/>
          <w:color w:val="222222"/>
          <w:sz w:val="22"/>
          <w:szCs w:val="22"/>
        </w:rPr>
      </w:pPr>
    </w:p>
    <w:p w:rsidRPr="00BB7882" w:rsidR="001D2C21" w:rsidP="5BE6762F" w:rsidRDefault="001D2C21" w14:paraId="41414DA0" w14:textId="096A75A1">
      <w:pPr>
        <w:pBdr>
          <w:bottom w:val="single" w:color="auto" w:sz="4" w:space="1"/>
        </w:pBdr>
        <w:rPr>
          <w:sz w:val="22"/>
          <w:szCs w:val="22"/>
          <w:rFonts w:cs="Arial" w:hint="eastAsia"/>
        </w:rPr>
      </w:pPr>
      <w:r>
        <w:rPr>
          <w:sz w:val="22"/>
          <w:b/>
          <w:rFonts w:hint="eastAsia"/>
        </w:rPr>
        <w:t xml:space="preserve">이미지 캡션: </w:t>
      </w:r>
      <w:r>
        <w:rPr>
          <w:sz w:val="22"/>
          <w:rFonts w:hint="eastAsia"/>
        </w:rPr>
        <w:t xml:space="preserve">육안으로 보이는 부분뿐만 아니라 보이지 않는 부분까지 검사하는 Basler ace 2 X </w:t>
      </w:r>
      <w:bookmarkStart w:id="13" w:name="_Int_0TWoEtsQ"/>
      <w:r>
        <w:rPr>
          <w:sz w:val="22"/>
          <w:rFonts w:hint="eastAsia"/>
        </w:rPr>
        <w:t xml:space="preserve">visSWIR</w:t>
      </w:r>
      <w:bookmarkEnd w:id="13"/>
      <w:r>
        <w:rPr>
          <w:sz w:val="22"/>
          <w:rFonts w:hint="eastAsia"/>
        </w:rPr>
        <w:t xml:space="preserve"> 카메라</w:t>
      </w:r>
      <w:r>
        <w:rPr>
          <w:sz w:val="22"/>
          <w:rFonts w:hint="eastAsia"/>
        </w:rPr>
        <w:t xml:space="preserve"> </w:t>
      </w:r>
    </w:p>
    <w:p w:rsidRPr="00BB7882" w:rsidR="004D27A8" w:rsidP="1A75AD4C" w:rsidRDefault="004D27A8" w14:paraId="014BC075" w14:textId="77777777">
      <w:pPr>
        <w:pBdr>
          <w:bottom w:val="single" w:color="auto" w:sz="4" w:space="1"/>
        </w:pBdr>
        <w:rPr>
          <w:rFonts w:cs="Arial"/>
          <w:sz w:val="22"/>
          <w:szCs w:val="22"/>
        </w:rPr>
      </w:pPr>
    </w:p>
    <w:p w:rsidRPr="00BB7882" w:rsidR="146D3360" w:rsidP="10CD92A1" w:rsidRDefault="146D3360" w14:paraId="2D6C27FB" w14:textId="0CD292CC">
      <w:pPr>
        <w:spacing w:before="240" w:after="0" w:line="280" w:lineRule="exact"/>
        <w:rPr>
          <w:rFonts w:cs="Arial" w:hint="eastAsia"/>
        </w:rPr>
      </w:pPr>
      <w:r>
        <w:rPr>
          <w:rFonts w:hint="eastAsia"/>
        </w:rPr>
        <w:t xml:space="preserve">Basler는 컴퓨터 비전 분야에서의 오랜 경력과 풍부한 전문 지식을 통해 글로벌 시장을 선도하는 기업입니다. Basler는 서로 조화를 이루는 비전 하드웨어 및 소프트웨어로 구성된 다양한 포트폴리오를 제공하며, 고객 맞춤형 제품이나 솔루션을 개발하여 고객이 비전 어플리케이션 문제를 해결할 수 있도록 지원합니다. </w:t>
      </w:r>
      <w:r>
        <w:rPr>
          <w:rFonts w:hint="eastAsia"/>
        </w:rPr>
        <w:cr/>
      </w:r>
      <w:r>
        <w:rPr>
          <w:rFonts w:hint="eastAsia"/>
        </w:rPr>
        <w:br/>
      </w:r>
      <w:r>
        <w:rPr>
          <w:rFonts w:hint="eastAsia"/>
        </w:rPr>
        <w:t xml:space="preserve">1988년에 설립된 Basler Group 에는 약 1,000여명의 직원이 근무 중이며 본사는 독일Ahrensburg에 위치하고 그 외에 유럽, 아시아, 북미지역 등에 지점을 두고 있습니다. Basler는 가성비가 뛰어나며 혁신적이고 신뢰할 수 있는 제품을 개발하기 위해 많은 자원을 투자합니다. Basler는 글로벌 영업 및 서비스 조직과 유명 파트너사와의 협력을 바탕으로 30년 이상 다양한 업계의 고객들에게 솔루션을 제공해 왔습니다.</w:t>
      </w:r>
    </w:p>
    <w:p w:rsidRPr="00BB7882" w:rsidR="000948A6" w:rsidP="79732811" w:rsidRDefault="000948A6" w14:paraId="6726D2F2" w14:textId="389747C4">
      <w:pPr>
        <w:autoSpaceDE w:val="0"/>
        <w:autoSpaceDN w:val="0"/>
        <w:spacing w:before="240" w:after="0" w:line="280" w:lineRule="exact"/>
        <w:rPr>
          <w:rFonts w:cs="Arial" w:hint="eastAsia"/>
        </w:rPr>
      </w:pPr>
      <w:r>
        <w:rPr>
          <w:rFonts w:hint="eastAsia"/>
        </w:rPr>
        <w:t xml:space="preserve">더 자세한 내용은 전화 +82 31 714 3114 또는 이메일 </w:t>
      </w:r>
      <w:hyperlink r:id="rId11">
        <w:r>
          <w:rPr>
            <w:rStyle w:val="Hyperlink"/>
            <w:sz w:val="19"/>
            <w:rFonts w:hint="eastAsia"/>
          </w:rPr>
          <w:t xml:space="preserve">sales.korea@baslerweb.com</w:t>
        </w:r>
      </w:hyperlink>
      <w:r>
        <w:rPr>
          <w:rFonts w:hint="eastAsia"/>
        </w:rPr>
        <w:t xml:space="preserve">으로 문의하시거나 </w:t>
      </w:r>
      <w:r>
        <w:rPr>
          <w:color w:val="1F497D" w:themeColor="text2"/>
          <w:sz w:val="19"/>
          <w:rFonts w:hint="eastAsia"/>
        </w:rPr>
        <w:t xml:space="preserve"> </w:t>
      </w:r>
      <w:r>
        <w:rPr>
          <w:rFonts w:hint="eastAsia"/>
        </w:rPr>
        <w:t xml:space="preserve"> 홈페이지 </w:t>
      </w:r>
      <w:hyperlink r:id="rId12">
        <w:r>
          <w:rPr>
            <w:rStyle w:val="Hyperlink"/>
            <w:rFonts w:hint="eastAsia"/>
          </w:rPr>
          <w:t xml:space="preserve">www.baslerweb.com</w:t>
        </w:r>
      </w:hyperlink>
      <w:r>
        <w:rPr>
          <w:rFonts w:hint="eastAsia"/>
        </w:rPr>
        <w:t xml:space="preserve">을 방문해 주십시오.</w:t>
      </w:r>
    </w:p>
    <w:p w:rsidRPr="00BB7882" w:rsidR="004D27A8" w:rsidP="1A75AD4C" w:rsidRDefault="004D27A8" w14:paraId="7195EE06" w14:textId="7777777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:rsidR="004D27A8" w:rsidP="1A75AD4C" w:rsidRDefault="00BC3F63" w14:paraId="1FD952F1" w14:textId="39B438C8">
      <w:pPr>
        <w:pStyle w:val="BodyText2"/>
        <w:spacing w:after="0" w:line="280" w:lineRule="exact"/>
        <w:rPr>
          <w:sz w:val="22"/>
          <w:szCs w:val="22"/>
          <w:rFonts w:eastAsia="Arial" w:cs="Arial" w:hint="eastAsia"/>
        </w:rPr>
      </w:pPr>
      <w:r>
        <w:rPr>
          <w:sz w:val="22"/>
          <w:rFonts w:hint="eastAsia"/>
        </w:rPr>
        <w:t xml:space="preserve">기계 제작업체 및 OEM이 SWIR 이미징 기술을 상용화할 수 있는 완벽한 출발점을 제공합니다.</w:t>
      </w:r>
    </w:p>
    <w:p w:rsidRPr="00BB7882" w:rsidR="00BC3F63" w:rsidP="1A75AD4C" w:rsidRDefault="00BC3F63" w14:paraId="51F3118B" w14:textId="77777777">
      <w:pPr>
        <w:pStyle w:val="BodyText2"/>
        <w:spacing w:after="0" w:line="280" w:lineRule="exact"/>
        <w:rPr>
          <w:rFonts w:cs="Arial"/>
          <w:b/>
          <w:bCs/>
          <w:sz w:val="22"/>
          <w:szCs w:val="22"/>
        </w:rPr>
      </w:pPr>
    </w:p>
    <w:p w:rsidRPr="00BB7882" w:rsidR="004D27A8" w:rsidP="1A75AD4C" w:rsidRDefault="004D27A8" w14:paraId="6F4FBDA4" w14:textId="77777777">
      <w:pPr>
        <w:pStyle w:val="BodyText2"/>
        <w:spacing w:after="0" w:line="280" w:lineRule="exact"/>
        <w:rPr>
          <w:b/>
          <w:bCs/>
          <w:sz w:val="20"/>
          <w:szCs w:val="20"/>
          <w:rFonts w:cs="Arial" w:hint="eastAsia"/>
        </w:rPr>
      </w:pPr>
      <w:r>
        <w:rPr>
          <w:b/>
          <w:sz w:val="20"/>
          <w:rFonts w:hint="eastAsia"/>
        </w:rPr>
        <w:t xml:space="preserve">언론 연락처:</w:t>
      </w:r>
      <w:r>
        <w:rPr>
          <w:b/>
          <w:sz w:val="20"/>
          <w:rFonts w:hint="eastAsia"/>
        </w:rPr>
        <w:t xml:space="preserve"> </w:t>
      </w:r>
    </w:p>
    <w:p w:rsidRPr="00BB7882" w:rsidR="004D27A8" w:rsidP="004D27A8" w:rsidRDefault="004D27A8" w14:paraId="612B3177" w14:textId="77777777">
      <w:pPr>
        <w:spacing w:after="0" w:line="280" w:lineRule="exact"/>
        <w:jc w:val="left"/>
        <w:rPr>
          <w:snapToGrid w:val="0"/>
          <w:rFonts w:cs="Arial" w:hint="eastAsia"/>
        </w:rPr>
      </w:pPr>
      <w:r w:rsidRPr="00BB7882">
        <w:rPr>
          <w:rFonts w:cs="Arial" w:hint="eastAsia"/>
        </w:rPr>
        <w:fldChar w:fldCharType="begin" w:fldLock="true">
          <w:ffData>
            <w:name w:val=""/>
            <w:enabled/>
            <w:calcOnExit w:val="0"/>
            <w:textInput>
              <w:default w:val="이름 성"/>
            </w:textInput>
          </w:ffData>
        </w:fldChar>
      </w:r>
      <w:r w:rsidRPr="00BB7882">
        <w:rPr>
          <w:rFonts w:cs="Arial" w:hint="eastAsia"/>
        </w:rPr>
        <w:instrText xml:space="preserve"> FORMTEXT </w:instrText>
      </w:r>
      <w:r w:rsidRPr="00BB7882">
        <w:rPr>
          <w:rFonts w:cs="Arial" w:hint="eastAsia"/>
        </w:rPr>
      </w:r>
      <w:r w:rsidRPr="00BB7882">
        <w:rPr>
          <w:rFonts w:cs="Arial" w:hint="eastAsia"/>
        </w:rPr>
        <w:fldChar w:fldCharType="separate"/>
      </w:r>
      <w:r>
        <w:rPr>
          <w:rFonts w:hint="eastAsia"/>
        </w:rPr>
        <w:t xml:space="preserve">이름 성</w:t>
      </w:r>
      <w:r w:rsidRPr="00BB7882">
        <w:rPr>
          <w:rFonts w:cs="Arial" w:hint="eastAsia"/>
        </w:rPr>
        <w:fldChar w:fldCharType="end"/>
      </w:r>
      <w:r>
        <w:rPr>
          <w:b/>
          <w:rFonts w:hint="eastAsia"/>
        </w:rPr>
        <w:t xml:space="preserve"> - </w:t>
      </w:r>
      <w:r w:rsidRPr="00BB7882">
        <w:rPr>
          <w:rFonts w:cs="Arial" w:hint="eastAsia"/>
        </w:rPr>
        <w:fldChar w:fldCharType="begin" w:fldLock="true">
          <w:ffData>
            <w:name w:val=""/>
            <w:enabled/>
            <w:calcOnExit w:val="0"/>
            <w:textInput>
              <w:default w:val="부서"/>
            </w:textInput>
          </w:ffData>
        </w:fldChar>
      </w:r>
      <w:r w:rsidRPr="00BB7882">
        <w:rPr>
          <w:rFonts w:cs="Arial" w:hint="eastAsia"/>
        </w:rPr>
        <w:instrText xml:space="preserve"> FORMTEXT </w:instrText>
      </w:r>
      <w:r w:rsidRPr="00BB7882">
        <w:rPr>
          <w:rFonts w:cs="Arial" w:hint="eastAsia"/>
        </w:rPr>
      </w:r>
      <w:r w:rsidRPr="00BB7882">
        <w:rPr>
          <w:rFonts w:cs="Arial" w:hint="eastAsia"/>
        </w:rPr>
        <w:fldChar w:fldCharType="separate"/>
      </w:r>
      <w:r>
        <w:rPr>
          <w:rFonts w:hint="eastAsia"/>
        </w:rPr>
        <w:t xml:space="preserve">담당 업무</w:t>
      </w:r>
      <w:r w:rsidRPr="00BB7882">
        <w:rPr>
          <w:rFonts w:cs="Arial" w:hint="eastAsia"/>
        </w:rPr>
        <w:fldChar w:fldCharType="end"/>
      </w:r>
    </w:p>
    <w:p w:rsidRPr="00BB7882" w:rsidR="004D27A8" w:rsidP="004D27A8" w:rsidRDefault="004D27A8" w14:paraId="511589DB" w14:textId="77777777">
      <w:pPr>
        <w:spacing w:after="0" w:line="280" w:lineRule="exact"/>
        <w:jc w:val="left"/>
        <w:rPr>
          <w:rPr/>
          <w:rFonts w:cs="Arial" w:hint="eastAsia"/>
        </w:rPr>
      </w:pPr>
      <w:r>
        <w:rPr>
          <w:snapToGrid w:val="0"/>
          <w:rFonts w:hint="eastAsia"/>
        </w:rPr>
        <w:t xml:space="preserve">Tel. +49 4102 463</w:t>
      </w:r>
      <w:r>
        <w:rPr>
          <w:snapToGrid w:val="0"/>
          <w:rFonts w:hint="eastAsia"/>
        </w:rPr>
        <w:t xml:space="preserve"> </w:t>
      </w:r>
      <w:r w:rsidRPr="00BB7882">
        <w:rPr>
          <w:rFonts w:cs="Arial" w:hint="eastAsia"/>
        </w:rPr>
        <w:fldChar w:fldCharType="begin" w:dirty="true">
          <w:ffData>
            <w:name w:val=""/>
            <w:enabled/>
            <w:calcOnExit w:val="0"/>
            <w:textInput>
              <w:type w:val="number"/>
              <w:default w:val="XXX"/>
              <w:maxLength w:val="3"/>
            </w:textInput>
          </w:ffData>
        </w:fldChar>
      </w:r>
      <w:r w:rsidRPr="00BB7882">
        <w:rPr>
          <w:rPrChange w:author="Layer, Bodo" w:date="2023-11-08T08:39:00Z" w:id="16"/>
          <w:rFonts w:cs="Arial" w:hint="eastAsia"/>
        </w:rPr>
        <w:instrText xml:space="preserve"> FORMTEXT </w:instrText>
      </w:r>
      <w:r w:rsidRPr="00BB7882">
        <w:rPr>
          <w:rFonts w:cs="Arial" w:hint="eastAsia"/>
        </w:rPr>
      </w:r>
      <w:r w:rsidRPr="00BB7882">
        <w:rPr>
          <w:rFonts w:cs="Arial" w:hint="eastAsia"/>
        </w:rPr>
        <w:fldChar w:fldCharType="separate"/>
      </w:r>
      <w:r w:rsidRPr="00BB7882">
        <w:rPr>
          <w:rPrChange w:author="Layer, Bodo" w:date="2023-11-08T08:39:00Z" w:id="17"/>
          <w:rFonts w:cs="Arial" w:hint="eastAsia"/>
        </w:rPr>
        <w:t>XXX</w:t>
      </w:r>
      <w:r w:rsidRPr="00BB7882">
        <w:rPr>
          <w:rFonts w:cs="Arial" w:hint="eastAsia"/>
        </w:rPr>
        <w:fldChar w:fldCharType="end"/>
      </w:r>
    </w:p>
    <w:p w:rsidRPr="00BB7882" w:rsidR="004D27A8" w:rsidP="004D27A8" w:rsidRDefault="004D27A8" w14:paraId="0A565CE4" w14:textId="77777777">
      <w:pPr>
        <w:spacing w:after="0" w:line="280" w:lineRule="exact"/>
        <w:jc w:val="left"/>
        <w:rPr>
          <w:snapToGrid w:val="0"/>
          <w:rPr>
            <w:snapToGrid w:val="0"/>
          </w:rPr>
          <w:rFonts w:cs="Arial" w:hint="eastAsia"/>
        </w:rPr>
      </w:pPr>
      <w:r w:rsidRPr="00BB7882">
        <w:rPr>
          <w:rFonts w:cs="Arial" w:hint="eastAsia"/>
        </w:rPr>
        <w:fldChar w:fldCharType="begin" w:fldLock="true">
          <w:ffData>
            <w:name w:val=""/>
            <w:enabled/>
            <w:calcOnExit w:val="0"/>
            <w:textInput>
              <w:default w:val="이름.성"/>
            </w:textInput>
          </w:ffData>
        </w:fldChar>
      </w:r>
      <w:r w:rsidRPr="00BB7882">
        <w:rPr>
          <w:rPrChange w:author="Layer, Bodo" w:date="2023-11-08T08:39:00Z" w:id="19"/>
          <w:rFonts w:cs="Arial" w:hint="eastAsia"/>
        </w:rPr>
        <w:instrText xml:space="preserve"> FORMTEXT </w:instrText>
      </w:r>
      <w:r w:rsidRPr="00BB7882">
        <w:rPr>
          <w:rFonts w:cs="Arial" w:hint="eastAsia"/>
        </w:rPr>
      </w:r>
      <w:r w:rsidRPr="00BB7882">
        <w:rPr>
          <w:rFonts w:cs="Arial" w:hint="eastAsia"/>
        </w:rPr>
        <w:fldChar w:fldCharType="separate"/>
      </w:r>
      <w:r>
        <w:rPr>
          <w:rFonts w:hint="eastAsia"/>
        </w:rPr>
        <w:t xml:space="preserve">이름.성</w:t>
      </w:r>
      <w:r w:rsidRPr="00BB7882">
        <w:rPr>
          <w:rFonts w:cs="Arial" w:hint="eastAsia"/>
        </w:rPr>
        <w:fldChar w:fldCharType="end"/>
      </w:r>
      <w:r>
        <w:rPr>
          <w:rFonts w:hint="eastAsia"/>
        </w:rPr>
        <w:t xml:space="preserve">@baslerweb.com</w:t>
      </w:r>
    </w:p>
    <w:p w:rsidRPr="00BB7882" w:rsidR="004D27A8" w:rsidP="1A75AD4C" w:rsidRDefault="004D27A8" w14:paraId="2E365D43" w14:textId="77777777">
      <w:pPr>
        <w:spacing w:after="0" w:line="280" w:lineRule="exact"/>
        <w:jc w:val="left"/>
        <w:rPr>
          <w:rFonts w:cs="Arial"/>
          <w:b/>
          <w:bCs/>
          <w:lang w:val="de-DE"/>
          <w:rPrChange w:author="Layer, Bodo" w:date="2023-11-08T08:39:00Z" w:id="22">
            <w:rPr>
              <w:rFonts w:cs="Arial"/>
              <w:b/>
              <w:bCs/>
            </w:rPr>
          </w:rPrChange>
        </w:rPr>
      </w:pPr>
    </w:p>
    <w:p w:rsidRPr="00BB7882" w:rsidR="004D27A8" w:rsidP="1A75AD4C" w:rsidRDefault="004D27A8" w14:paraId="76A4A349" w14:textId="77777777">
      <w:pPr>
        <w:spacing w:after="0" w:line="280" w:lineRule="exact"/>
        <w:jc w:val="left"/>
        <w:rPr>
          <w:b/>
          <w:bCs/>
          <w:rPr>
            <w:b/>
            <w:bCs/>
          </w:rPr>
          <w:rFonts w:cs="Arial" w:hint="eastAsia"/>
        </w:rPr>
      </w:pPr>
      <w:r>
        <w:rPr>
          <w:b/>
          <w:rFonts w:hint="eastAsia"/>
        </w:rPr>
        <w:t xml:space="preserve">Basler AG</w:t>
      </w:r>
    </w:p>
    <w:p w:rsidRPr="00BB7882" w:rsidR="004D27A8" w:rsidP="004D27A8" w:rsidRDefault="00BB7D27" w14:paraId="25192075" w14:textId="77777777">
      <w:pPr>
        <w:spacing w:after="0" w:line="280" w:lineRule="exact"/>
        <w:jc w:val="left"/>
        <w:rPr>
          <w:rPr/>
          <w:rFonts w:cs="Arial" w:hint="eastAsia"/>
        </w:rPr>
      </w:pPr>
      <w:r>
        <w:rPr>
          <w:rFonts w:hint="eastAsia"/>
        </w:rPr>
        <w:t xml:space="preserve">서울 송파 사무실</w:t>
      </w:r>
      <w:r>
        <w:rPr>
          <w:rFonts w:hint="eastAsia"/>
        </w:rPr>
        <w:br/>
      </w:r>
      <w:r>
        <w:rPr>
          <w:rFonts w:hint="eastAsia"/>
        </w:rPr>
        <w:t xml:space="preserve">서울시 송파구 법원로 11길7 (문정동)</w:t>
      </w:r>
    </w:p>
    <w:p w:rsidRPr="00BB7882" w:rsidR="004D27A8" w:rsidP="004D27A8" w:rsidRDefault="004D27A8" w14:paraId="4FFEE293" w14:textId="77777777">
      <w:pPr>
        <w:spacing w:after="0" w:line="280" w:lineRule="exact"/>
        <w:jc w:val="left"/>
        <w:rPr>
          <w:rPr/>
          <w:rFonts w:cs="Arial" w:hint="eastAsia"/>
        </w:rPr>
      </w:pPr>
      <w:r>
        <w:rPr>
          <w:rFonts w:hint="eastAsia"/>
        </w:rPr>
        <w:t xml:space="preserve">문정현대지식산업센터 C동1301-1305호</w:t>
      </w:r>
    </w:p>
    <w:p w:rsidRPr="00BB7882" w:rsidR="00BB7D27" w:rsidP="004D27A8" w:rsidRDefault="00BB7D27" w14:paraId="0046F27B" w14:textId="77777777">
      <w:pPr>
        <w:spacing w:after="0" w:line="280" w:lineRule="exact"/>
        <w:jc w:val="left"/>
        <w:rPr>
          <w:rPr/>
          <w:rFonts w:cs="Arial" w:hint="eastAsia"/>
        </w:rPr>
      </w:pPr>
      <w:r>
        <w:rPr>
          <w:rFonts w:hint="eastAsia"/>
        </w:rPr>
        <w:t xml:space="preserve">우편번호 05836</w:t>
      </w:r>
    </w:p>
    <w:p w:rsidRPr="00BB7882" w:rsidR="009B6A39" w:rsidP="1A75AD4C" w:rsidRDefault="00796DAE" w14:paraId="3CD0FA54" w14:textId="77777777">
      <w:pPr>
        <w:pStyle w:val="Speichermdienb"/>
        <w:tabs>
          <w:tab w:val="clear" w:pos="4820"/>
          <w:tab w:val="clear" w:pos="1814"/>
          <w:tab w:val="clear" w:pos="2722"/>
          <w:tab w:val="left" w:pos="1814"/>
          <w:tab w:val="left" w:pos="2722"/>
        </w:tabs>
        <w:spacing w:after="0" w:line="280" w:lineRule="exact"/>
        <w:rPr>
          <w:snapToGrid w:val="0"/>
          <w:sz w:val="20"/>
          <w:szCs w:val="20"/>
          <w:rPr>
            <w:snapToGrid w:val="0"/>
            <w:sz w:val="20"/>
            <w:szCs w:val="20"/>
          </w:rPr>
          <w:rFonts w:cs="Arial" w:hint="eastAsia"/>
        </w:rPr>
      </w:pPr>
      <w:r w:rsidRPr="00BB7882">
        <w:fldChar w:fldCharType="begin"/>
      </w:r>
      <w:r w:rsidRPr="00BB7882">
        <w:rPr>
          <w:rPrChange w:author="Layer, Bodo" w:date="2023-11-08T08:39:00Z" w:id="36">
            <w:rPr/>
          </w:rPrChange>
          <w:rFonts w:cs="Arial" w:hint="eastAsia"/>
        </w:rPr>
        <w:instrText>HYPERLINK "http://www.baslerweb.com"</w:instrText>
      </w:r>
      <w:r w:rsidRPr="00BB7882">
        <w:fldChar w:fldCharType="separate"/>
      </w:r>
      <w:r>
        <w:rPr>
          <w:rStyle w:val="Hyperlink"/>
          <w:snapToGrid w:val="0"/>
          <w:sz w:val="20"/>
          <w:rFonts w:hint="eastAsia"/>
        </w:rPr>
        <w:t xml:space="preserve">www.baslerweb.com</w:t>
      </w:r>
      <w:r w:rsidRPr="00BB7882">
        <w:rPr>
          <w:rStyle w:val="Hyperlink"/>
          <w:snapToGrid w:val="0"/>
          <w:sz w:val="20"/>
          <w:rFonts w:cs="Arial" w:hint="eastAsia"/>
        </w:rPr>
        <w:fldChar w:fldCharType="end"/>
      </w:r>
    </w:p>
    <w:p w:rsidRPr="00BB7882" w:rsidR="00B87890" w:rsidP="004D27A8" w:rsidRDefault="00B87890" w14:paraId="38203159" w14:textId="77777777">
      <w:pPr>
        <w:rPr>
          <w:rFonts w:cs="Arial"/>
          <w:lang w:val="de-DE"/>
          <w:rPrChange w:author="Layer, Bodo" w:date="2023-11-08T08:39:00Z" w:id="38">
            <w:rPr/>
          </w:rPrChange>
        </w:rPr>
      </w:pPr>
    </w:p>
    <w:sectPr w:rsidRPr="00BB7882" w:rsidR="00B87890" w:rsidSect="00C232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orient="portrait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74CC" w:rsidRDefault="006874CC" w14:paraId="35E0BD6F" w14:textId="77777777">
      <w:r>
        <w:separator/>
      </w:r>
    </w:p>
  </w:endnote>
  <w:endnote w:type="continuationSeparator" w:id="0">
    <w:p w:rsidR="006874CC" w:rsidRDefault="006874CC" w14:paraId="0D155D23" w14:textId="77777777">
      <w:r>
        <w:continuationSeparator/>
      </w:r>
    </w:p>
  </w:endnote>
  <w:endnote w:type="continuationNotice" w:id="1">
    <w:p w:rsidR="006874CC" w:rsidRDefault="006874CC" w14:paraId="0A166B6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E16" w:rsidRDefault="00A84E16" w14:paraId="59973598" w14:textId="77777777">
    <w:pPr>
      <w:pStyle w:val="Footer"/>
      <w:framePr w:wrap="around" w:hAnchor="margin" w:vAnchor="text" w:xAlign="right" w:y="1"/>
      <w:rPr>
        <w:rStyle w:val="PageNumber"/>
        <w:rFonts w:hint="eastAsia"/>
      </w:rPr>
    </w:pPr>
    <w:r w:rsidRPr="1A75AD4C">
      <w:rPr>
        <w:rStyle w:val="PageNumber"/>
        <w:rFonts w:hint="eastAsia"/>
      </w:rPr>
      <w:fldChar w:fldCharType="begin"/>
    </w:r>
    <w:r w:rsidRPr="1A75AD4C">
      <w:rPr>
        <w:rStyle w:val="PageNumber"/>
        <w:rFonts w:hint="eastAsia"/>
      </w:rPr>
      <w:instrText xml:space="preserve">PAGE  </w:instrText>
    </w:r>
    <w:r w:rsidRPr="1A75AD4C">
      <w:rPr>
        <w:rStyle w:val="PageNumber"/>
        <w:rFonts w:hint="eastAsia"/>
      </w:rPr>
      <w:fldChar w:fldCharType="end"/>
    </w:r>
  </w:p>
  <w:p w:rsidR="00A84E16" w:rsidRDefault="00A84E16" w14:paraId="18EFF7F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E6762F" w:rsidTr="5BE6762F" w14:paraId="04626336" w14:textId="77777777">
      <w:trPr>
        <w:trHeight w:val="300"/>
      </w:trPr>
      <w:tc>
        <w:tcPr>
          <w:tcW w:w="3020" w:type="dxa"/>
        </w:tcPr>
        <w:p w:rsidR="5BE6762F" w:rsidP="5BE6762F" w:rsidRDefault="5BE6762F" w14:paraId="093AC8D2" w14:textId="4E0F5C87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:rsidR="5BE6762F" w:rsidP="5BE6762F" w:rsidRDefault="5BE6762F" w14:paraId="4C4E7C3D" w14:textId="54E6CB09">
          <w:pPr>
            <w:pStyle w:val="Header"/>
            <w:jc w:val="center"/>
          </w:pPr>
        </w:p>
      </w:tc>
      <w:tc>
        <w:tcPr>
          <w:tcW w:w="3020" w:type="dxa"/>
        </w:tcPr>
        <w:p w:rsidR="5BE6762F" w:rsidP="5BE6762F" w:rsidRDefault="5BE6762F" w14:paraId="5304BDBD" w14:textId="62C523D2">
          <w:pPr>
            <w:pStyle w:val="Header"/>
            <w:ind w:right="-115"/>
            <w:jc w:val="right"/>
          </w:pPr>
        </w:p>
      </w:tc>
    </w:tr>
  </w:tbl>
  <w:p w:rsidR="5BE6762F" w:rsidP="5BE6762F" w:rsidRDefault="5BE6762F" w14:paraId="3698A003" w14:textId="70866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E16" w:rsidP="1A75AD4C" w:rsidRDefault="1A75AD4C" w14:paraId="27499193" w14:textId="77777777">
    <w:pPr>
      <w:pStyle w:val="Footer"/>
      <w:rPr>
        <w:i w:val="0"/>
        <w:iCs w:val="0"/>
        <w:rFonts w:hint="eastAsia"/>
      </w:rPr>
    </w:pPr>
    <w:r>
      <w:rPr>
        <w:i w:val="0"/>
        <w:rFonts w:hint="eastAsia"/>
      </w:rPr>
      <w:t xml:space="preserve">문서 번호: AD00008801</w:t>
    </w:r>
  </w:p>
  <w:p w:rsidR="00A84E16" w:rsidP="1A75AD4C" w:rsidRDefault="00A84E16" w14:paraId="4C627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74CC" w:rsidRDefault="006874CC" w14:paraId="75979745" w14:textId="77777777">
      <w:r>
        <w:separator/>
      </w:r>
    </w:p>
  </w:footnote>
  <w:footnote w:type="continuationSeparator" w:id="0">
    <w:p w:rsidR="006874CC" w:rsidRDefault="006874CC" w14:paraId="4CC38370" w14:textId="77777777">
      <w:r>
        <w:continuationSeparator/>
      </w:r>
    </w:p>
  </w:footnote>
  <w:footnote w:type="continuationNotice" w:id="1">
    <w:p w:rsidR="006874CC" w:rsidRDefault="006874CC" w14:paraId="3862BC9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E16" w:rsidRDefault="00A84E16" w14:paraId="335C96D9" w14:textId="77777777">
    <w:pPr>
      <w:pStyle w:val="Header"/>
      <w:framePr w:wrap="around" w:hAnchor="margin" w:vAnchor="text" w:xAlign="right" w:y="1"/>
      <w:rPr>
        <w:rStyle w:val="PageNumber"/>
        <w:rFonts w:hint="eastAsia"/>
      </w:rPr>
    </w:pPr>
    <w:r w:rsidRPr="1A75AD4C">
      <w:rPr>
        <w:rStyle w:val="PageNumber"/>
        <w:rFonts w:hint="eastAsia"/>
      </w:rPr>
      <w:fldChar w:fldCharType="begin"/>
    </w:r>
    <w:r w:rsidRPr="1A75AD4C">
      <w:rPr>
        <w:rStyle w:val="PageNumber"/>
        <w:rFonts w:hint="eastAsia"/>
      </w:rPr>
      <w:instrText xml:space="preserve">PAGE  </w:instrText>
    </w:r>
    <w:r w:rsidRPr="1A75AD4C">
      <w:rPr>
        <w:rStyle w:val="PageNumber"/>
        <w:rFonts w:hint="eastAsia"/>
      </w:rPr>
      <w:fldChar w:fldCharType="separate"/>
    </w:r>
    <w:r w:rsidRPr="1A75AD4C" w:rsidR="1A75AD4C">
      <w:rPr>
        <w:rStyle w:val="PageNumber"/>
        <w:rFonts w:hint="eastAsia"/>
      </w:rPr>
      <w:t>3</w:t>
    </w:r>
    <w:r w:rsidRPr="1A75AD4C">
      <w:rPr>
        <w:rStyle w:val="PageNumber"/>
        <w:rFonts w:hint="eastAsia"/>
      </w:rPr>
      <w:fldChar w:fldCharType="end"/>
    </w:r>
  </w:p>
  <w:p w:rsidR="00A84E16" w:rsidRDefault="00A84E16" w14:paraId="0213D72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84E16" w:rsidRDefault="1A75AD4C" w14:paraId="41513004" w14:textId="77777777">
    <w:pPr>
      <w:spacing w:after="0"/>
      <w:ind w:right="-142"/>
      <w:jc w:val="right"/>
      <w:rPr>
        <w:rFonts w:hint="eastAsia"/>
      </w:rPr>
    </w:pPr>
    <w:r>
      <w:rPr>
        <w:rFonts w:hint="eastAsia"/>
      </w:rPr>
      <w:drawing>
        <wp:inline distT="0" distB="0" distL="0" distR="0" wp14:anchorId="4912D8E5" wp14:editId="5C74A935">
          <wp:extent cx="2162175" cy="466725"/>
          <wp:effectExtent l="0" t="0" r="9525" b="9525"/>
          <wp:docPr id="1" name="Grafik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3253" w:rsidRDefault="00C23253" w14:paraId="62ABD2F5" w14:textId="77777777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84E16" w:rsidP="1A75AD4C" w:rsidRDefault="00C23253" w14:paraId="4093E5BA" w14:textId="77777777">
    <w:pPr>
      <w:pStyle w:val="Header"/>
      <w:tabs>
        <w:tab w:val="clear" w:pos="9072"/>
        <w:tab w:val="left" w:pos="5685"/>
        <w:tab w:val="right" w:pos="8789"/>
        <w:tab w:val="right" w:pos="9215"/>
      </w:tabs>
      <w:ind w:right="-142"/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drawing>
        <wp:inline distT="0" distB="0" distL="0" distR="0" wp14:anchorId="6D3AD70D" wp14:editId="0558F068">
          <wp:extent cx="2114550" cy="457200"/>
          <wp:effectExtent l="0" t="0" r="0" b="0"/>
          <wp:docPr id="2" name="Grafik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4E16" w:rsidP="1A75AD4C" w:rsidRDefault="00A84E16" w14:paraId="04E0D91B" w14:textId="77777777">
    <w:pPr>
      <w:pStyle w:val="Header"/>
      <w:tabs>
        <w:tab w:val="clear" w:pos="9072"/>
        <w:tab w:val="right" w:pos="8789"/>
      </w:tabs>
      <w:ind w:right="-142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lF8le3FA1OTTh" int2:id="XHcF4rrV">
      <int2:state int2:value="Rejected" int2:type="AugLoop_Text_Critique"/>
    </int2:textHash>
    <int2:textHash int2:hashCode="rOEHQ17RTkVA21" int2:id="qnGRXKQ9">
      <int2:state int2:value="Rejected" int2:type="AugLoop_Text_Critique"/>
    </int2:textHash>
    <int2:bookmark int2:bookmarkName="_Int_KmC3Euj2" int2:invalidationBookmarkName="" int2:hashCode="EaUAHIhSa8rlob" int2:id="EhpGVcUz">
      <int2:state int2:value="Rejected" int2:type="AugLoop_Text_Critique"/>
    </int2:bookmark>
    <int2:bookmark int2:bookmarkName="_Int_Z6L0RyhQ" int2:invalidationBookmarkName="" int2:hashCode="G9Qixre7+v8v21" int2:id="HGIgnNVm">
      <int2:state int2:value="Rejected" int2:type="AugLoop_Text_Critique"/>
    </int2:bookmark>
    <int2:bookmark int2:bookmarkName="_Int_0TWoEtsQ" int2:invalidationBookmarkName="" int2:hashCode="EaUAHIhSa8rlob" int2:id="Lp5zq2da">
      <int2:state int2:value="Rejected" int2:type="AugLoop_Text_Critique"/>
    </int2:bookmark>
    <int2:bookmark int2:bookmarkName="_Int_g8Tm4iia" int2:invalidationBookmarkName="" int2:hashCode="00JsgYqSseRurB" int2:id="Qjq1rR7r">
      <int2:state int2:value="Rejected" int2:type="AugLoop_Text_Critique"/>
    </int2:bookmark>
    <int2:bookmark int2:bookmarkName="_Int_ZpX1z3uj" int2:invalidationBookmarkName="" int2:hashCode="ImryVAboHqkJMU" int2:id="WCyUE72p">
      <int2:state int2:value="Rejected" int2:type="AugLoop_Acronyms_AcronymsCritique"/>
    </int2:bookmark>
    <int2:bookmark int2:bookmarkName="_Int_fpV0kooV" int2:invalidationBookmarkName="" int2:hashCode="G9Qixre7+v8v21" int2:id="nACkqwqd">
      <int2:state int2:value="Rejected" int2:type="AugLoop_Text_Critique"/>
    </int2:bookmark>
    <int2:bookmark int2:bookmarkName="_Int_K74pGwPa" int2:invalidationBookmarkName="" int2:hashCode="JHPz4a3YuXUZsT" int2:id="q1bk8IY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upperLetter"/>
      <w:pStyle w:val="Heading7"/>
      <w:lvlText w:val="Appendix%7"/>
      <w:legacy w:legacy="1" w:legacySpace="144" w:legacyIndent="0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9" w15:restartNumberingAfterBreak="0">
    <w:nsid w:val="171117C3"/>
    <w:multiLevelType w:val="multilevel"/>
    <w:tmpl w:val="B474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sz w:val="16"/>
      </w:rPr>
    </w:lvl>
  </w:abstractNum>
  <w:abstractNum w:abstractNumId="12" w15:restartNumberingAfterBreak="0">
    <w:nsid w:val="4E5853D3"/>
    <w:multiLevelType w:val="hybridMultilevel"/>
    <w:tmpl w:val="F2F07280"/>
    <w:lvl w:ilvl="0" w:tplc="51FCA504">
      <w:start w:val="1"/>
      <w:numFmt w:val="bullet"/>
      <w:lvlText w:val=""/>
      <w:lvlJc w:val="left"/>
      <w:pPr>
        <w:ind w:left="1140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abstractNum w:abstractNumId="13" w15:restartNumberingAfterBreak="0">
    <w:nsid w:val="6FAD1C44"/>
    <w:multiLevelType w:val="hybridMultilevel"/>
    <w:tmpl w:val="0DB2CBF8"/>
    <w:lvl w:ilvl="0" w:tplc="51FCA504">
      <w:start w:val="1"/>
      <w:numFmt w:val="bullet"/>
      <w:lvlText w:val=""/>
      <w:lvlJc w:val="left"/>
      <w:pPr>
        <w:ind w:left="704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num w:numId="1" w16cid:durableId="223420202">
    <w:abstractNumId w:val="8"/>
  </w:num>
  <w:num w:numId="2" w16cid:durableId="1980306433">
    <w:abstractNumId w:val="10"/>
  </w:num>
  <w:num w:numId="3" w16cid:durableId="409884498">
    <w:abstractNumId w:val="7"/>
  </w:num>
  <w:num w:numId="4" w16cid:durableId="1147742247">
    <w:abstractNumId w:val="6"/>
  </w:num>
  <w:num w:numId="5" w16cid:durableId="625620782">
    <w:abstractNumId w:val="5"/>
  </w:num>
  <w:num w:numId="6" w16cid:durableId="1400402183">
    <w:abstractNumId w:val="4"/>
  </w:num>
  <w:num w:numId="7" w16cid:durableId="1669166281">
    <w:abstractNumId w:val="3"/>
  </w:num>
  <w:num w:numId="8" w16cid:durableId="253904814">
    <w:abstractNumId w:val="2"/>
  </w:num>
  <w:num w:numId="9" w16cid:durableId="834340621">
    <w:abstractNumId w:val="1"/>
  </w:num>
  <w:num w:numId="10" w16cid:durableId="247739225">
    <w:abstractNumId w:val="0"/>
  </w:num>
  <w:num w:numId="11" w16cid:durableId="1016615958">
    <w:abstractNumId w:val="11"/>
  </w:num>
  <w:num w:numId="12" w16cid:durableId="646085057">
    <w:abstractNumId w:val="9"/>
  </w:num>
  <w:num w:numId="13" w16cid:durableId="365184000">
    <w:abstractNumId w:val="12"/>
  </w:num>
  <w:num w:numId="14" w16cid:durableId="1465658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GrammaticalErrors/>
  <w:activeWritingStyle w:lang="de-DE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75F1E"/>
    <w:rsid w:val="000948A6"/>
    <w:rsid w:val="000A31FA"/>
    <w:rsid w:val="000E083F"/>
    <w:rsid w:val="000E1AFF"/>
    <w:rsid w:val="000E400B"/>
    <w:rsid w:val="000F7A89"/>
    <w:rsid w:val="00151384"/>
    <w:rsid w:val="0015222C"/>
    <w:rsid w:val="001A7D72"/>
    <w:rsid w:val="001D2C21"/>
    <w:rsid w:val="00285558"/>
    <w:rsid w:val="002A05FF"/>
    <w:rsid w:val="002C5349"/>
    <w:rsid w:val="002D6E66"/>
    <w:rsid w:val="002D756E"/>
    <w:rsid w:val="003077D5"/>
    <w:rsid w:val="003136D7"/>
    <w:rsid w:val="00341825"/>
    <w:rsid w:val="003634A1"/>
    <w:rsid w:val="0037541C"/>
    <w:rsid w:val="004124AD"/>
    <w:rsid w:val="004219AF"/>
    <w:rsid w:val="00430593"/>
    <w:rsid w:val="00457DF0"/>
    <w:rsid w:val="00461454"/>
    <w:rsid w:val="004A025A"/>
    <w:rsid w:val="004B6070"/>
    <w:rsid w:val="004D126C"/>
    <w:rsid w:val="004D27A8"/>
    <w:rsid w:val="005359B6"/>
    <w:rsid w:val="005B36C7"/>
    <w:rsid w:val="005D0CB8"/>
    <w:rsid w:val="0067233D"/>
    <w:rsid w:val="00680B1F"/>
    <w:rsid w:val="006874CC"/>
    <w:rsid w:val="00703C65"/>
    <w:rsid w:val="0072594C"/>
    <w:rsid w:val="00747793"/>
    <w:rsid w:val="00796DAE"/>
    <w:rsid w:val="007D6A38"/>
    <w:rsid w:val="007F0032"/>
    <w:rsid w:val="0083504C"/>
    <w:rsid w:val="00835F53"/>
    <w:rsid w:val="00867C1D"/>
    <w:rsid w:val="008A0C0F"/>
    <w:rsid w:val="008A2DFD"/>
    <w:rsid w:val="008E1C89"/>
    <w:rsid w:val="009326E6"/>
    <w:rsid w:val="00960CE4"/>
    <w:rsid w:val="009B6A39"/>
    <w:rsid w:val="00A0035A"/>
    <w:rsid w:val="00A13C46"/>
    <w:rsid w:val="00A84E16"/>
    <w:rsid w:val="00AA5798"/>
    <w:rsid w:val="00AB186F"/>
    <w:rsid w:val="00AD5952"/>
    <w:rsid w:val="00AF1EEB"/>
    <w:rsid w:val="00AF63C4"/>
    <w:rsid w:val="00B4043A"/>
    <w:rsid w:val="00B7573E"/>
    <w:rsid w:val="00B87890"/>
    <w:rsid w:val="00B87C6C"/>
    <w:rsid w:val="00BB5453"/>
    <w:rsid w:val="00BB7882"/>
    <w:rsid w:val="00BB7D27"/>
    <w:rsid w:val="00BC3F63"/>
    <w:rsid w:val="00BD088F"/>
    <w:rsid w:val="00BE472F"/>
    <w:rsid w:val="00BF1140"/>
    <w:rsid w:val="00BF4247"/>
    <w:rsid w:val="00C000F6"/>
    <w:rsid w:val="00C0662B"/>
    <w:rsid w:val="00C23253"/>
    <w:rsid w:val="00C332E5"/>
    <w:rsid w:val="00C52170"/>
    <w:rsid w:val="00C61318"/>
    <w:rsid w:val="00C95FEA"/>
    <w:rsid w:val="00CC655D"/>
    <w:rsid w:val="00CC6FAA"/>
    <w:rsid w:val="00D311A4"/>
    <w:rsid w:val="00D463DE"/>
    <w:rsid w:val="00D863D8"/>
    <w:rsid w:val="00D9199D"/>
    <w:rsid w:val="00DD8721"/>
    <w:rsid w:val="00E40D40"/>
    <w:rsid w:val="00E5086A"/>
    <w:rsid w:val="00EA4BC9"/>
    <w:rsid w:val="00EB5F80"/>
    <w:rsid w:val="00EF6000"/>
    <w:rsid w:val="00F14810"/>
    <w:rsid w:val="00FB17A7"/>
    <w:rsid w:val="030DBFE2"/>
    <w:rsid w:val="032F0ECC"/>
    <w:rsid w:val="056FC89C"/>
    <w:rsid w:val="071FFB3A"/>
    <w:rsid w:val="07CA1E87"/>
    <w:rsid w:val="0891F547"/>
    <w:rsid w:val="0919255D"/>
    <w:rsid w:val="09DC5BF9"/>
    <w:rsid w:val="0B01BF49"/>
    <w:rsid w:val="0B20BF4D"/>
    <w:rsid w:val="0C7DA27E"/>
    <w:rsid w:val="0CA6467E"/>
    <w:rsid w:val="0D59663B"/>
    <w:rsid w:val="0E7DDE48"/>
    <w:rsid w:val="0EB2B809"/>
    <w:rsid w:val="0F413EB6"/>
    <w:rsid w:val="0F46B2C8"/>
    <w:rsid w:val="104B9D7D"/>
    <w:rsid w:val="104DEE0B"/>
    <w:rsid w:val="10CD92A1"/>
    <w:rsid w:val="113413E5"/>
    <w:rsid w:val="1179B7A1"/>
    <w:rsid w:val="11C5B270"/>
    <w:rsid w:val="138A3DFF"/>
    <w:rsid w:val="13EA4982"/>
    <w:rsid w:val="146D3360"/>
    <w:rsid w:val="146F79EB"/>
    <w:rsid w:val="148F7932"/>
    <w:rsid w:val="14E0E0DF"/>
    <w:rsid w:val="14F25343"/>
    <w:rsid w:val="15260E60"/>
    <w:rsid w:val="16A07F1F"/>
    <w:rsid w:val="16DEC796"/>
    <w:rsid w:val="172B27F1"/>
    <w:rsid w:val="17F754CF"/>
    <w:rsid w:val="189614EC"/>
    <w:rsid w:val="18DB9C8A"/>
    <w:rsid w:val="19932530"/>
    <w:rsid w:val="1996CF83"/>
    <w:rsid w:val="19BB2953"/>
    <w:rsid w:val="1A4BD6F8"/>
    <w:rsid w:val="1A75AD4C"/>
    <w:rsid w:val="1A9E33ED"/>
    <w:rsid w:val="1ABFD032"/>
    <w:rsid w:val="1B0421DA"/>
    <w:rsid w:val="1B1A0966"/>
    <w:rsid w:val="1BF5E597"/>
    <w:rsid w:val="1C3A044E"/>
    <w:rsid w:val="1CD2B378"/>
    <w:rsid w:val="1D078BEB"/>
    <w:rsid w:val="1DAD4E0E"/>
    <w:rsid w:val="1DBAD100"/>
    <w:rsid w:val="1E51AA28"/>
    <w:rsid w:val="1E6E83D9"/>
    <w:rsid w:val="1EC0EB42"/>
    <w:rsid w:val="20170189"/>
    <w:rsid w:val="20E4EED0"/>
    <w:rsid w:val="216750F6"/>
    <w:rsid w:val="21894AEA"/>
    <w:rsid w:val="21EB3720"/>
    <w:rsid w:val="226A7601"/>
    <w:rsid w:val="226D4DB8"/>
    <w:rsid w:val="2283D034"/>
    <w:rsid w:val="228C4D47"/>
    <w:rsid w:val="2331C6B1"/>
    <w:rsid w:val="237E264A"/>
    <w:rsid w:val="24064662"/>
    <w:rsid w:val="2443648A"/>
    <w:rsid w:val="24C2B5D5"/>
    <w:rsid w:val="24DDC55D"/>
    <w:rsid w:val="2584C8EB"/>
    <w:rsid w:val="25BB70F6"/>
    <w:rsid w:val="267995BE"/>
    <w:rsid w:val="270AA5DE"/>
    <w:rsid w:val="274F86A2"/>
    <w:rsid w:val="27543054"/>
    <w:rsid w:val="27574157"/>
    <w:rsid w:val="2815661F"/>
    <w:rsid w:val="28662E6D"/>
    <w:rsid w:val="28F000B5"/>
    <w:rsid w:val="29501029"/>
    <w:rsid w:val="2A4246A0"/>
    <w:rsid w:val="2A8BD116"/>
    <w:rsid w:val="2AA2A496"/>
    <w:rsid w:val="2AB92B9F"/>
    <w:rsid w:val="2B058848"/>
    <w:rsid w:val="2B8B2D94"/>
    <w:rsid w:val="2BF82FEA"/>
    <w:rsid w:val="2C27A177"/>
    <w:rsid w:val="2C2CD361"/>
    <w:rsid w:val="2C5D5316"/>
    <w:rsid w:val="2C7F7880"/>
    <w:rsid w:val="2CAEC13B"/>
    <w:rsid w:val="2D0A0414"/>
    <w:rsid w:val="2DAA497B"/>
    <w:rsid w:val="2DB19F89"/>
    <w:rsid w:val="2DC371D8"/>
    <w:rsid w:val="2DE7A14A"/>
    <w:rsid w:val="2E1E52D0"/>
    <w:rsid w:val="2EA194EC"/>
    <w:rsid w:val="2EA22A1C"/>
    <w:rsid w:val="2F35AE1D"/>
    <w:rsid w:val="2F4D6FEA"/>
    <w:rsid w:val="2F5F4239"/>
    <w:rsid w:val="2FBA2331"/>
    <w:rsid w:val="32B52916"/>
    <w:rsid w:val="33191562"/>
    <w:rsid w:val="337E6F10"/>
    <w:rsid w:val="349DD30C"/>
    <w:rsid w:val="34E3779E"/>
    <w:rsid w:val="351C090B"/>
    <w:rsid w:val="353FB7F3"/>
    <w:rsid w:val="35869A30"/>
    <w:rsid w:val="358CE6CD"/>
    <w:rsid w:val="359C4481"/>
    <w:rsid w:val="35BB2C8A"/>
    <w:rsid w:val="3677428F"/>
    <w:rsid w:val="36C4BABC"/>
    <w:rsid w:val="3728B72E"/>
    <w:rsid w:val="378E274D"/>
    <w:rsid w:val="381B1860"/>
    <w:rsid w:val="38554337"/>
    <w:rsid w:val="38FB79A4"/>
    <w:rsid w:val="39E95BAC"/>
    <w:rsid w:val="39FF516E"/>
    <w:rsid w:val="3A6057F0"/>
    <w:rsid w:val="3AC0EE79"/>
    <w:rsid w:val="3AD5E72E"/>
    <w:rsid w:val="3B6D5D99"/>
    <w:rsid w:val="3B6DE87A"/>
    <w:rsid w:val="3BA8209F"/>
    <w:rsid w:val="3CA37220"/>
    <w:rsid w:val="3CB5870B"/>
    <w:rsid w:val="3D97F8B2"/>
    <w:rsid w:val="3E033FEC"/>
    <w:rsid w:val="3E239336"/>
    <w:rsid w:val="3EDFC161"/>
    <w:rsid w:val="3F145419"/>
    <w:rsid w:val="3F5C3DA6"/>
    <w:rsid w:val="3F6BBCA8"/>
    <w:rsid w:val="40CF9974"/>
    <w:rsid w:val="41326336"/>
    <w:rsid w:val="415C7618"/>
    <w:rsid w:val="4183A807"/>
    <w:rsid w:val="41F405FE"/>
    <w:rsid w:val="426B69D5"/>
    <w:rsid w:val="436CE641"/>
    <w:rsid w:val="44073A36"/>
    <w:rsid w:val="446A03F8"/>
    <w:rsid w:val="448A299A"/>
    <w:rsid w:val="44BBF14B"/>
    <w:rsid w:val="44E85F6F"/>
    <w:rsid w:val="46B44B0A"/>
    <w:rsid w:val="46EFB644"/>
    <w:rsid w:val="47210528"/>
    <w:rsid w:val="47A1A4BA"/>
    <w:rsid w:val="48FCE012"/>
    <w:rsid w:val="49EBEBCC"/>
    <w:rsid w:val="4AA32C7F"/>
    <w:rsid w:val="4AD68543"/>
    <w:rsid w:val="4B66B906"/>
    <w:rsid w:val="4B87BC2D"/>
    <w:rsid w:val="4CA740E9"/>
    <w:rsid w:val="4CACCA71"/>
    <w:rsid w:val="4D8EBA48"/>
    <w:rsid w:val="4DA6F59B"/>
    <w:rsid w:val="4DD6910F"/>
    <w:rsid w:val="4DDACD41"/>
    <w:rsid w:val="4F1989C9"/>
    <w:rsid w:val="4F651815"/>
    <w:rsid w:val="4F8577E7"/>
    <w:rsid w:val="4FD8F916"/>
    <w:rsid w:val="4FF548B7"/>
    <w:rsid w:val="50068F6D"/>
    <w:rsid w:val="50CE35CA"/>
    <w:rsid w:val="515EAD32"/>
    <w:rsid w:val="520CF34D"/>
    <w:rsid w:val="52357373"/>
    <w:rsid w:val="526A062B"/>
    <w:rsid w:val="52B1EFB8"/>
    <w:rsid w:val="534270A7"/>
    <w:rsid w:val="534F32B6"/>
    <w:rsid w:val="544BD8EE"/>
    <w:rsid w:val="55127F0E"/>
    <w:rsid w:val="55456450"/>
    <w:rsid w:val="56D80105"/>
    <w:rsid w:val="57FC1055"/>
    <w:rsid w:val="583BB4B4"/>
    <w:rsid w:val="585E140F"/>
    <w:rsid w:val="5A2985ED"/>
    <w:rsid w:val="5AACDED5"/>
    <w:rsid w:val="5AADB80F"/>
    <w:rsid w:val="5B570D2E"/>
    <w:rsid w:val="5BE6762F"/>
    <w:rsid w:val="5C3BF84D"/>
    <w:rsid w:val="5CE9E21E"/>
    <w:rsid w:val="5D7A4058"/>
    <w:rsid w:val="5D8AD9A1"/>
    <w:rsid w:val="5E4D3522"/>
    <w:rsid w:val="5E7A4C06"/>
    <w:rsid w:val="5E900156"/>
    <w:rsid w:val="5ECF3CF5"/>
    <w:rsid w:val="5ED1209D"/>
    <w:rsid w:val="60901C51"/>
    <w:rsid w:val="60E00BE9"/>
    <w:rsid w:val="60EFFFB3"/>
    <w:rsid w:val="61113399"/>
    <w:rsid w:val="615880B5"/>
    <w:rsid w:val="61B8A5CE"/>
    <w:rsid w:val="6209EEBA"/>
    <w:rsid w:val="63107B6B"/>
    <w:rsid w:val="632DA38C"/>
    <w:rsid w:val="6484466C"/>
    <w:rsid w:val="65DDE721"/>
    <w:rsid w:val="66DFE3B9"/>
    <w:rsid w:val="6A0EBB1C"/>
    <w:rsid w:val="6A8CE95D"/>
    <w:rsid w:val="6C7575FA"/>
    <w:rsid w:val="6CE64862"/>
    <w:rsid w:val="6CE676D7"/>
    <w:rsid w:val="6DC9130E"/>
    <w:rsid w:val="6DD050E0"/>
    <w:rsid w:val="6F830E87"/>
    <w:rsid w:val="6FA0FB51"/>
    <w:rsid w:val="711D4050"/>
    <w:rsid w:val="713CCBB2"/>
    <w:rsid w:val="713F9260"/>
    <w:rsid w:val="71FC13D7"/>
    <w:rsid w:val="721D0181"/>
    <w:rsid w:val="729C8431"/>
    <w:rsid w:val="73B8D1E2"/>
    <w:rsid w:val="74182C75"/>
    <w:rsid w:val="7436E744"/>
    <w:rsid w:val="75172D73"/>
    <w:rsid w:val="7533B499"/>
    <w:rsid w:val="7554A243"/>
    <w:rsid w:val="757CF17B"/>
    <w:rsid w:val="78A99DBC"/>
    <w:rsid w:val="7950946B"/>
    <w:rsid w:val="79732811"/>
    <w:rsid w:val="7AEC64CC"/>
    <w:rsid w:val="7B3F6F64"/>
    <w:rsid w:val="7B5A6C3C"/>
    <w:rsid w:val="7C3101FC"/>
    <w:rsid w:val="7C46CB0E"/>
    <w:rsid w:val="7D354B0F"/>
    <w:rsid w:val="7D5FB428"/>
    <w:rsid w:val="7DA5F1B2"/>
    <w:rsid w:val="7DAE70AA"/>
    <w:rsid w:val="7E10A1D9"/>
    <w:rsid w:val="7E24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F5BE9"/>
  <w15:docId w15:val="{BB49E853-0A7D-426D-A310-049AE07E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hAnsi="Times" w:cs="Times New Roman" w:eastAsiaTheme="minorEastAsia"/>
        <w:lang w:val="de-DE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1A75AD4C"/>
    <w:pPr>
      <w:spacing w:after="120" w:line="240" w:lineRule="atLeast"/>
      <w:jc w:val="both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uiPriority w:val="1"/>
    <w:qFormat/>
    <w:rsid w:val="1A75AD4C"/>
    <w:pPr>
      <w:keepNext/>
      <w:numPr>
        <w:numId w:val="1"/>
      </w:numPr>
      <w:spacing w:after="360"/>
      <w:jc w:val="left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uiPriority w:val="1"/>
    <w:qFormat/>
    <w:rsid w:val="1A75AD4C"/>
    <w:pPr>
      <w:keepNext/>
      <w:numPr>
        <w:ilvl w:val="1"/>
        <w:numId w:val="1"/>
      </w:numPr>
      <w:spacing w:before="400" w:after="240"/>
      <w:jc w:val="lef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BodyText"/>
    <w:uiPriority w:val="1"/>
    <w:qFormat/>
    <w:rsid w:val="1A75AD4C"/>
    <w:pPr>
      <w:keepNext/>
      <w:numPr>
        <w:ilvl w:val="2"/>
        <w:numId w:val="1"/>
      </w:numPr>
      <w:spacing w:before="320" w:after="160"/>
      <w:jc w:val="left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BodyText"/>
    <w:uiPriority w:val="1"/>
    <w:qFormat/>
    <w:rsid w:val="1A75AD4C"/>
    <w:pPr>
      <w:keepNext/>
      <w:numPr>
        <w:ilvl w:val="3"/>
        <w:numId w:val="1"/>
      </w:numPr>
      <w:spacing w:before="240"/>
      <w:jc w:val="left"/>
      <w:outlineLvl w:val="3"/>
    </w:pPr>
    <w:rPr>
      <w:b/>
      <w:bCs/>
    </w:rPr>
  </w:style>
  <w:style w:type="paragraph" w:styleId="Heading5">
    <w:name w:val="heading 5"/>
    <w:basedOn w:val="Normal"/>
    <w:next w:val="BodyText"/>
    <w:uiPriority w:val="1"/>
    <w:qFormat/>
    <w:rsid w:val="1A75AD4C"/>
    <w:pPr>
      <w:keepNext/>
      <w:numPr>
        <w:ilvl w:val="4"/>
        <w:numId w:val="1"/>
      </w:numPr>
      <w:spacing w:before="240" w:after="80"/>
      <w:jc w:val="left"/>
      <w:outlineLvl w:val="4"/>
    </w:pPr>
    <w:rPr>
      <w:b/>
      <w:bCs/>
    </w:rPr>
  </w:style>
  <w:style w:type="paragraph" w:styleId="Heading6">
    <w:name w:val="heading 6"/>
    <w:basedOn w:val="Normal"/>
    <w:next w:val="BodyText"/>
    <w:uiPriority w:val="1"/>
    <w:qFormat/>
    <w:rsid w:val="1A75AD4C"/>
    <w:pPr>
      <w:keepNext/>
      <w:numPr>
        <w:ilvl w:val="5"/>
        <w:numId w:val="1"/>
      </w:numPr>
      <w:spacing w:before="120" w:after="80"/>
      <w:jc w:val="left"/>
      <w:outlineLvl w:val="5"/>
    </w:pPr>
    <w:rPr>
      <w:b/>
      <w:bCs/>
      <w:i/>
      <w:iCs/>
    </w:rPr>
  </w:style>
  <w:style w:type="paragraph" w:styleId="Heading7">
    <w:name w:val="heading 7"/>
    <w:basedOn w:val="Normal"/>
    <w:next w:val="BodyText"/>
    <w:uiPriority w:val="1"/>
    <w:qFormat/>
    <w:rsid w:val="1A75AD4C"/>
    <w:pPr>
      <w:keepNext/>
      <w:keepLines/>
      <w:numPr>
        <w:ilvl w:val="6"/>
        <w:numId w:val="1"/>
      </w:numPr>
      <w:spacing w:after="360"/>
      <w:jc w:val="left"/>
      <w:outlineLvl w:val="6"/>
    </w:pPr>
    <w:rPr>
      <w:b/>
      <w:bCs/>
      <w:sz w:val="36"/>
      <w:szCs w:val="36"/>
    </w:rPr>
  </w:style>
  <w:style w:type="paragraph" w:styleId="Heading8">
    <w:name w:val="heading 8"/>
    <w:basedOn w:val="Normal"/>
    <w:next w:val="NormalIndent"/>
    <w:uiPriority w:val="1"/>
    <w:qFormat/>
    <w:rsid w:val="1A75AD4C"/>
    <w:pPr>
      <w:numPr>
        <w:ilvl w:val="7"/>
        <w:numId w:val="1"/>
      </w:numPr>
      <w:outlineLvl w:val="7"/>
    </w:pPr>
    <w:rPr>
      <w:i/>
      <w:iCs/>
    </w:rPr>
  </w:style>
  <w:style w:type="paragraph" w:styleId="Heading9">
    <w:name w:val="heading 9"/>
    <w:basedOn w:val="Normal"/>
    <w:next w:val="NormalIndent"/>
    <w:uiPriority w:val="1"/>
    <w:qFormat/>
    <w:rsid w:val="1A75AD4C"/>
    <w:pPr>
      <w:numPr>
        <w:ilvl w:val="8"/>
        <w:numId w:val="1"/>
      </w:numPr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bkrzung" w:customStyle="1">
    <w:name w:val="Abkürzung"/>
    <w:basedOn w:val="Normal"/>
    <w:uiPriority w:val="1"/>
    <w:rsid w:val="1A75AD4C"/>
    <w:pPr>
      <w:tabs>
        <w:tab w:val="right" w:pos="9072"/>
      </w:tabs>
      <w:spacing w:line="360" w:lineRule="exact"/>
      <w:ind w:left="2268" w:hanging="2268"/>
    </w:pPr>
    <w:rPr>
      <w:sz w:val="24"/>
      <w:szCs w:val="24"/>
    </w:rPr>
  </w:style>
  <w:style w:type="paragraph" w:styleId="Anmerkung" w:customStyle="1">
    <w:name w:val="Anmerkung"/>
    <w:basedOn w:val="Normal"/>
    <w:uiPriority w:val="1"/>
    <w:rsid w:val="1A75AD4C"/>
    <w:rPr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1A75AD4C"/>
    <w:pPr>
      <w:ind w:firstLine="284"/>
    </w:pPr>
  </w:style>
  <w:style w:type="character" w:styleId="CommentReference">
    <w:name w:val="annotation reference"/>
    <w:uiPriority w:val="99"/>
    <w:semiHidden/>
    <w:rPr>
      <w:sz w:val="16"/>
    </w:rPr>
  </w:style>
  <w:style w:type="paragraph" w:styleId="ASMListing" w:customStyle="1">
    <w:name w:val="ASM Listing"/>
    <w:basedOn w:val="Normal"/>
    <w:uiPriority w:val="1"/>
    <w:rsid w:val="1A75AD4C"/>
    <w:pPr>
      <w:tabs>
        <w:tab w:val="left" w:pos="1814"/>
        <w:tab w:val="left" w:pos="2722"/>
        <w:tab w:val="left" w:pos="5443"/>
      </w:tabs>
      <w:jc w:val="left"/>
    </w:pPr>
    <w:rPr>
      <w:rFonts w:ascii="Courier" w:hAnsi="Courier"/>
      <w:sz w:val="24"/>
      <w:szCs w:val="24"/>
    </w:rPr>
  </w:style>
  <w:style w:type="paragraph" w:styleId="Aufzhlung1" w:customStyle="1">
    <w:name w:val="Aufzählung1"/>
    <w:basedOn w:val="Normal"/>
    <w:uiPriority w:val="1"/>
    <w:rsid w:val="1A75AD4C"/>
    <w:pPr>
      <w:ind w:left="283" w:hanging="283"/>
    </w:pPr>
  </w:style>
  <w:style w:type="paragraph" w:styleId="Aufzhlung2" w:customStyle="1">
    <w:name w:val="Aufzählung2"/>
    <w:basedOn w:val="Aufzhlung1"/>
    <w:uiPriority w:val="1"/>
    <w:rsid w:val="1A75AD4C"/>
    <w:pPr>
      <w:ind w:left="567"/>
    </w:pPr>
  </w:style>
  <w:style w:type="paragraph" w:styleId="Bild" w:customStyle="1">
    <w:name w:val="Bild"/>
    <w:basedOn w:val="Normal"/>
    <w:next w:val="Normal"/>
    <w:uiPriority w:val="1"/>
    <w:rsid w:val="1A75AD4C"/>
    <w:pPr>
      <w:keepNext/>
      <w:keepLines/>
      <w:spacing w:before="240"/>
      <w:jc w:val="center"/>
    </w:pPr>
    <w:rPr>
      <w:sz w:val="24"/>
      <w:szCs w:val="24"/>
    </w:rPr>
  </w:style>
  <w:style w:type="paragraph" w:styleId="Bildunterschrift" w:customStyle="1">
    <w:name w:val="Bildunterschrift"/>
    <w:basedOn w:val="Normal"/>
    <w:next w:val="Normal"/>
    <w:uiPriority w:val="1"/>
    <w:rsid w:val="1A75AD4C"/>
    <w:pPr>
      <w:tabs>
        <w:tab w:val="left" w:pos="1701"/>
      </w:tabs>
      <w:spacing w:before="120" w:after="240"/>
      <w:ind w:left="1701" w:right="567" w:hanging="1134"/>
    </w:pPr>
    <w:rPr>
      <w:sz w:val="24"/>
      <w:szCs w:val="24"/>
    </w:rPr>
  </w:style>
  <w:style w:type="paragraph" w:styleId="facts" w:customStyle="1">
    <w:name w:val="facts"/>
    <w:basedOn w:val="Normal"/>
    <w:uiPriority w:val="1"/>
    <w:rsid w:val="1A75AD4C"/>
    <w:pPr>
      <w:keepNext/>
      <w:spacing w:after="240"/>
      <w:ind w:left="567"/>
    </w:pPr>
    <w:rPr>
      <w:sz w:val="24"/>
      <w:szCs w:val="24"/>
    </w:rPr>
  </w:style>
  <w:style w:type="paragraph" w:styleId="Fronttitel" w:customStyle="1">
    <w:name w:val="Fronttitel"/>
    <w:basedOn w:val="Normal"/>
    <w:uiPriority w:val="1"/>
    <w:rsid w:val="1A75AD4C"/>
    <w:pPr>
      <w:jc w:val="center"/>
    </w:pPr>
    <w:rPr>
      <w:b/>
      <w:bCs/>
      <w:sz w:val="80"/>
      <w:szCs w:val="80"/>
    </w:rPr>
  </w:style>
  <w:style w:type="paragraph" w:styleId="FootnoteText">
    <w:name w:val="footnote text"/>
    <w:basedOn w:val="Normal"/>
    <w:uiPriority w:val="1"/>
    <w:semiHidden/>
    <w:rsid w:val="1A75AD4C"/>
    <w:pPr>
      <w:ind w:firstLine="284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er">
    <w:name w:val="footer"/>
    <w:basedOn w:val="Normal"/>
    <w:uiPriority w:val="1"/>
    <w:rsid w:val="1A75AD4C"/>
    <w:pPr>
      <w:tabs>
        <w:tab w:val="right" w:pos="9072"/>
      </w:tabs>
      <w:spacing w:before="120" w:after="0"/>
    </w:pPr>
    <w:rPr>
      <w:i/>
      <w:iCs/>
      <w:sz w:val="18"/>
      <w:szCs w:val="18"/>
    </w:rPr>
  </w:style>
  <w:style w:type="paragraph" w:styleId="Gleichung" w:customStyle="1">
    <w:name w:val="Gleichung"/>
    <w:basedOn w:val="Normal"/>
    <w:uiPriority w:val="1"/>
    <w:rsid w:val="1A75AD4C"/>
    <w:pPr>
      <w:tabs>
        <w:tab w:val="left" w:pos="7938"/>
      </w:tabs>
      <w:spacing w:before="240"/>
      <w:ind w:left="1134"/>
      <w:jc w:val="left"/>
    </w:pPr>
    <w:rPr>
      <w:sz w:val="24"/>
      <w:szCs w:val="24"/>
    </w:rPr>
  </w:style>
  <w:style w:type="paragraph" w:styleId="Index1">
    <w:name w:val="index 1"/>
    <w:basedOn w:val="Normal"/>
    <w:next w:val="Normal"/>
    <w:uiPriority w:val="1"/>
    <w:semiHidden/>
    <w:rsid w:val="1A75AD4C"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Normal"/>
    <w:next w:val="Normal"/>
    <w:uiPriority w:val="1"/>
    <w:semiHidden/>
    <w:rsid w:val="1A75AD4C"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Normal"/>
    <w:next w:val="Normal"/>
    <w:uiPriority w:val="1"/>
    <w:semiHidden/>
    <w:rsid w:val="1A75AD4C"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Normal"/>
    <w:next w:val="Normal"/>
    <w:uiPriority w:val="1"/>
    <w:semiHidden/>
    <w:rsid w:val="1A75AD4C"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  <w:szCs w:val="18"/>
    </w:rPr>
  </w:style>
  <w:style w:type="paragraph" w:styleId="Index5">
    <w:name w:val="index 5"/>
    <w:basedOn w:val="Normal"/>
    <w:next w:val="Normal"/>
    <w:uiPriority w:val="1"/>
    <w:semiHidden/>
    <w:rsid w:val="1A75AD4C"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  <w:szCs w:val="18"/>
    </w:rPr>
  </w:style>
  <w:style w:type="paragraph" w:styleId="Index6">
    <w:name w:val="index 6"/>
    <w:basedOn w:val="Normal"/>
    <w:next w:val="Normal"/>
    <w:uiPriority w:val="1"/>
    <w:semiHidden/>
    <w:rsid w:val="1A75AD4C"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  <w:szCs w:val="18"/>
    </w:rPr>
  </w:style>
  <w:style w:type="paragraph" w:styleId="Index7">
    <w:name w:val="index 7"/>
    <w:basedOn w:val="Normal"/>
    <w:next w:val="Normal"/>
    <w:uiPriority w:val="1"/>
    <w:semiHidden/>
    <w:rsid w:val="1A75AD4C"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  <w:szCs w:val="18"/>
    </w:rPr>
  </w:style>
  <w:style w:type="paragraph" w:styleId="IndexHeading">
    <w:name w:val="index heading"/>
    <w:basedOn w:val="Normal"/>
    <w:next w:val="Index1"/>
    <w:uiPriority w:val="1"/>
    <w:semiHidden/>
    <w:rsid w:val="1A75AD4C"/>
    <w:pPr>
      <w:spacing w:before="240"/>
      <w:jc w:val="center"/>
    </w:pPr>
    <w:rPr>
      <w:rFonts w:ascii="Times New Roman" w:hAnsi="Times New Roman"/>
      <w:b/>
      <w:bCs/>
      <w:sz w:val="26"/>
      <w:szCs w:val="26"/>
    </w:rPr>
  </w:style>
  <w:style w:type="paragraph" w:styleId="Header">
    <w:name w:val="header"/>
    <w:basedOn w:val="Normal"/>
    <w:uiPriority w:val="1"/>
    <w:rsid w:val="1A75AD4C"/>
    <w:pPr>
      <w:tabs>
        <w:tab w:val="right" w:pos="8222"/>
        <w:tab w:val="right" w:pos="9072"/>
      </w:tabs>
    </w:pPr>
    <w:rPr>
      <w:i/>
      <w:iCs/>
      <w:sz w:val="18"/>
      <w:szCs w:val="18"/>
    </w:rPr>
  </w:style>
  <w:style w:type="paragraph" w:styleId="Literatur" w:customStyle="1">
    <w:name w:val="Literatur"/>
    <w:basedOn w:val="Normal"/>
    <w:uiPriority w:val="1"/>
    <w:rsid w:val="1A75AD4C"/>
    <w:pPr>
      <w:tabs>
        <w:tab w:val="left" w:pos="737"/>
      </w:tabs>
      <w:spacing w:line="360" w:lineRule="exact"/>
      <w:ind w:left="2835" w:hanging="2835"/>
    </w:pPr>
    <w:rPr>
      <w:sz w:val="24"/>
      <w:szCs w:val="24"/>
    </w:rPr>
  </w:style>
  <w:style w:type="paragraph" w:styleId="Standard1" w:customStyle="1">
    <w:name w:val="Standard1"/>
    <w:pPr>
      <w:spacing w:line="358" w:lineRule="atLeast"/>
      <w:jc w:val="both"/>
    </w:pPr>
    <w:rPr>
      <w:sz w:val="28"/>
    </w:rPr>
  </w:style>
  <w:style w:type="paragraph" w:styleId="NumEingerckt" w:customStyle="1">
    <w:name w:val="Num Eingerückt"/>
    <w:basedOn w:val="Normal"/>
    <w:uiPriority w:val="1"/>
    <w:rsid w:val="1A75AD4C"/>
    <w:pPr>
      <w:spacing w:before="46" w:after="29"/>
      <w:ind w:left="624" w:firstLine="244"/>
    </w:pPr>
    <w:rPr>
      <w:sz w:val="24"/>
      <w:szCs w:val="24"/>
    </w:rPr>
  </w:style>
  <w:style w:type="paragraph" w:styleId="Nummeriert" w:customStyle="1">
    <w:name w:val="Nummeriert"/>
    <w:basedOn w:val="Normal"/>
    <w:uiPriority w:val="1"/>
    <w:rsid w:val="1A75AD4C"/>
    <w:pPr>
      <w:tabs>
        <w:tab w:val="left" w:pos="313"/>
        <w:tab w:val="left" w:pos="624"/>
      </w:tabs>
      <w:spacing w:before="46" w:after="29"/>
      <w:ind w:left="624" w:hanging="624"/>
    </w:pPr>
    <w:rPr>
      <w:sz w:val="24"/>
      <w:szCs w:val="24"/>
    </w:rPr>
  </w:style>
  <w:style w:type="paragraph" w:styleId="schedule0" w:customStyle="1">
    <w:name w:val="schedule0"/>
    <w:basedOn w:val="Normal"/>
    <w:uiPriority w:val="1"/>
    <w:rsid w:val="1A75AD4C"/>
    <w:pPr>
      <w:ind w:right="113"/>
      <w:jc w:val="left"/>
    </w:pPr>
    <w:rPr>
      <w:b/>
      <w:bCs/>
    </w:rPr>
  </w:style>
  <w:style w:type="paragraph" w:styleId="schedule01" w:customStyle="1">
    <w:name w:val="schedule01"/>
    <w:basedOn w:val="Normal"/>
    <w:uiPriority w:val="1"/>
    <w:rsid w:val="1A75AD4C"/>
    <w:pPr>
      <w:spacing w:before="60" w:line="180" w:lineRule="exact"/>
      <w:jc w:val="left"/>
    </w:pPr>
  </w:style>
  <w:style w:type="paragraph" w:styleId="NormalIndent">
    <w:name w:val="Normal Indent"/>
    <w:basedOn w:val="Normal"/>
    <w:uiPriority w:val="1"/>
    <w:rsid w:val="1A75AD4C"/>
    <w:pPr>
      <w:ind w:left="284"/>
    </w:pPr>
  </w:style>
  <w:style w:type="paragraph" w:styleId="StdEingerckt" w:customStyle="1">
    <w:name w:val="Std Eingerückt"/>
    <w:basedOn w:val="Normal"/>
    <w:uiPriority w:val="1"/>
    <w:rsid w:val="1A75AD4C"/>
    <w:pPr>
      <w:ind w:firstLine="244"/>
    </w:pPr>
  </w:style>
  <w:style w:type="paragraph" w:styleId="Tabelle" w:customStyle="1">
    <w:name w:val="Tabelle"/>
    <w:basedOn w:val="Normal"/>
    <w:uiPriority w:val="1"/>
    <w:rsid w:val="1A75AD4C"/>
    <w:pPr>
      <w:keepNext/>
      <w:keepLines/>
      <w:spacing w:before="60" w:after="40"/>
      <w:ind w:left="142" w:right="142"/>
      <w:jc w:val="left"/>
    </w:pPr>
    <w:rPr>
      <w:sz w:val="18"/>
      <w:szCs w:val="18"/>
    </w:rPr>
  </w:style>
  <w:style w:type="paragraph" w:styleId="Table" w:customStyle="1">
    <w:name w:val="Table"/>
    <w:basedOn w:val="Normal"/>
    <w:uiPriority w:val="1"/>
    <w:rsid w:val="1A75AD4C"/>
    <w:pPr>
      <w:spacing w:before="120" w:after="240"/>
      <w:ind w:left="2268" w:right="567" w:hanging="1701"/>
    </w:pPr>
  </w:style>
  <w:style w:type="paragraph" w:styleId="Titel1" w:customStyle="1">
    <w:name w:val="Titel 1"/>
    <w:basedOn w:val="Normal"/>
    <w:uiPriority w:val="1"/>
    <w:rsid w:val="1A75AD4C"/>
    <w:pPr>
      <w:keepNext/>
      <w:keepLines/>
      <w:spacing w:before="140" w:after="260"/>
    </w:pPr>
    <w:rPr>
      <w:b/>
      <w:bCs/>
      <w:sz w:val="40"/>
      <w:szCs w:val="40"/>
    </w:rPr>
  </w:style>
  <w:style w:type="paragraph" w:styleId="Titel2" w:customStyle="1">
    <w:name w:val="Titel 2"/>
    <w:basedOn w:val="Normal"/>
    <w:uiPriority w:val="1"/>
    <w:rsid w:val="1A75AD4C"/>
    <w:pPr>
      <w:keepNext/>
      <w:keepLines/>
      <w:spacing w:before="120" w:after="140"/>
    </w:pPr>
    <w:rPr>
      <w:b/>
      <w:bCs/>
      <w:sz w:val="32"/>
      <w:szCs w:val="32"/>
    </w:rPr>
  </w:style>
  <w:style w:type="paragraph" w:styleId="Titel3" w:customStyle="1">
    <w:name w:val="Titel 3"/>
    <w:basedOn w:val="Normal"/>
    <w:uiPriority w:val="1"/>
    <w:rsid w:val="1A75AD4C"/>
    <w:pPr>
      <w:keepNext/>
      <w:keepLines/>
      <w:spacing w:before="124"/>
    </w:pPr>
    <w:rPr>
      <w:b/>
      <w:bCs/>
      <w:sz w:val="26"/>
      <w:szCs w:val="26"/>
    </w:rPr>
  </w:style>
  <w:style w:type="paragraph" w:styleId="Verfasserzeile" w:customStyle="1">
    <w:name w:val="Verfasserzeile"/>
    <w:basedOn w:val="Heading1"/>
    <w:next w:val="Normal"/>
    <w:uiPriority w:val="1"/>
    <w:rsid w:val="1A75AD4C"/>
    <w:pPr>
      <w:spacing w:before="960" w:after="0" w:line="240" w:lineRule="auto"/>
      <w:jc w:val="center"/>
    </w:pPr>
  </w:style>
  <w:style w:type="paragraph" w:styleId="TOC1">
    <w:name w:val="toc 1"/>
    <w:basedOn w:val="Normal"/>
    <w:next w:val="Normal"/>
    <w:uiPriority w:val="1"/>
    <w:semiHidden/>
    <w:rsid w:val="1A75AD4C"/>
    <w:pPr>
      <w:tabs>
        <w:tab w:val="right" w:leader="dot" w:pos="9071"/>
      </w:tabs>
      <w:spacing w:before="120" w:line="360" w:lineRule="exact"/>
      <w:ind w:left="567" w:right="851" w:hanging="567"/>
    </w:pPr>
    <w:rPr>
      <w:b/>
      <w:bCs/>
      <w:sz w:val="28"/>
      <w:szCs w:val="28"/>
    </w:rPr>
  </w:style>
  <w:style w:type="paragraph" w:styleId="TOC2">
    <w:name w:val="toc 2"/>
    <w:basedOn w:val="Normal"/>
    <w:next w:val="Normal"/>
    <w:uiPriority w:val="1"/>
    <w:semiHidden/>
    <w:rsid w:val="1A75AD4C"/>
    <w:pPr>
      <w:tabs>
        <w:tab w:val="right" w:leader="dot" w:pos="9071"/>
      </w:tabs>
      <w:spacing w:after="40"/>
      <w:ind w:left="454" w:right="851" w:hanging="454"/>
    </w:pPr>
  </w:style>
  <w:style w:type="paragraph" w:styleId="TOC3">
    <w:name w:val="toc 3"/>
    <w:basedOn w:val="Normal"/>
    <w:next w:val="Normal"/>
    <w:uiPriority w:val="1"/>
    <w:semiHidden/>
    <w:rsid w:val="1A75AD4C"/>
    <w:pPr>
      <w:tabs>
        <w:tab w:val="right" w:leader="dot" w:pos="9071"/>
      </w:tabs>
      <w:spacing w:after="40"/>
      <w:ind w:left="1531" w:right="851" w:hanging="1077"/>
    </w:pPr>
  </w:style>
  <w:style w:type="paragraph" w:styleId="TOC4">
    <w:name w:val="toc 4"/>
    <w:basedOn w:val="Normal"/>
    <w:next w:val="Normal"/>
    <w:uiPriority w:val="1"/>
    <w:semiHidden/>
    <w:rsid w:val="1A75AD4C"/>
    <w:pPr>
      <w:tabs>
        <w:tab w:val="right" w:leader="dot" w:pos="9071"/>
      </w:tabs>
      <w:spacing w:after="40"/>
      <w:ind w:left="2891" w:right="851" w:hanging="1814"/>
    </w:pPr>
  </w:style>
  <w:style w:type="paragraph" w:styleId="TOC5">
    <w:name w:val="toc 5"/>
    <w:basedOn w:val="Normal"/>
    <w:next w:val="Normal"/>
    <w:uiPriority w:val="1"/>
    <w:semiHidden/>
    <w:rsid w:val="1A75AD4C"/>
    <w:pPr>
      <w:tabs>
        <w:tab w:val="right" w:leader="dot" w:pos="9071"/>
      </w:tabs>
      <w:spacing w:after="0"/>
      <w:ind w:left="4479" w:right="851" w:hanging="2665"/>
    </w:pPr>
  </w:style>
  <w:style w:type="paragraph" w:styleId="TOC6">
    <w:name w:val="toc 6"/>
    <w:basedOn w:val="Normal"/>
    <w:next w:val="Normal"/>
    <w:uiPriority w:val="1"/>
    <w:semiHidden/>
    <w:rsid w:val="1A75AD4C"/>
    <w:pPr>
      <w:tabs>
        <w:tab w:val="left" w:leader="dot" w:pos="8645"/>
        <w:tab w:val="right" w:pos="9071"/>
      </w:tabs>
      <w:ind w:left="3544" w:right="850"/>
    </w:pPr>
  </w:style>
  <w:style w:type="paragraph" w:styleId="TOC7">
    <w:name w:val="toc 7"/>
    <w:basedOn w:val="Normal"/>
    <w:next w:val="Normal"/>
    <w:uiPriority w:val="1"/>
    <w:semiHidden/>
    <w:rsid w:val="1A75AD4C"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bCs/>
      <w:smallCaps/>
      <w:sz w:val="28"/>
      <w:szCs w:val="28"/>
    </w:rPr>
  </w:style>
  <w:style w:type="paragraph" w:styleId="TOC8">
    <w:name w:val="toc 8"/>
    <w:basedOn w:val="Normal"/>
    <w:next w:val="Normal"/>
    <w:uiPriority w:val="1"/>
    <w:semiHidden/>
    <w:rsid w:val="1A75AD4C"/>
    <w:pPr>
      <w:tabs>
        <w:tab w:val="left" w:leader="dot" w:pos="8645"/>
        <w:tab w:val="right" w:pos="9071"/>
      </w:tabs>
      <w:ind w:left="4961" w:right="850"/>
    </w:p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uiPriority w:val="1"/>
    <w:rsid w:val="1A75AD4C"/>
  </w:style>
  <w:style w:type="paragraph" w:styleId="NumerierungAnfang" w:customStyle="1">
    <w:name w:val="Numerierung Anfang"/>
    <w:basedOn w:val="ListNumber"/>
    <w:next w:val="ListNumber"/>
    <w:uiPriority w:val="1"/>
    <w:rsid w:val="1A75AD4C"/>
    <w:pPr>
      <w:spacing w:before="80"/>
    </w:pPr>
  </w:style>
  <w:style w:type="paragraph" w:styleId="ListNumber">
    <w:name w:val="List Number"/>
    <w:basedOn w:val="List"/>
    <w:uiPriority w:val="1"/>
    <w:rsid w:val="1A75AD4C"/>
    <w:pPr>
      <w:spacing w:after="80"/>
      <w:ind w:left="284" w:hanging="284"/>
    </w:pPr>
  </w:style>
  <w:style w:type="paragraph" w:styleId="NumerierungEnde" w:customStyle="1">
    <w:name w:val="Numerierung Ende"/>
    <w:basedOn w:val="ListNumber"/>
    <w:next w:val="Normal"/>
    <w:uiPriority w:val="1"/>
    <w:rsid w:val="1A75AD4C"/>
    <w:pPr>
      <w:spacing w:after="240"/>
    </w:pPr>
  </w:style>
  <w:style w:type="paragraph" w:styleId="List">
    <w:name w:val="List"/>
    <w:basedOn w:val="Normal"/>
    <w:uiPriority w:val="1"/>
    <w:rsid w:val="1A75AD4C"/>
    <w:pPr>
      <w:ind w:left="283" w:hanging="283"/>
    </w:pPr>
  </w:style>
  <w:style w:type="paragraph" w:styleId="AufzhlungAnfang" w:customStyle="1">
    <w:name w:val="Aufzählung Anfang"/>
    <w:basedOn w:val="ListBullet"/>
    <w:next w:val="ListBullet"/>
    <w:uiPriority w:val="1"/>
    <w:rsid w:val="1A75AD4C"/>
    <w:pPr>
      <w:spacing w:before="80"/>
    </w:pPr>
  </w:style>
  <w:style w:type="paragraph" w:styleId="ListBullet">
    <w:name w:val="List Bullet"/>
    <w:basedOn w:val="List"/>
    <w:uiPriority w:val="1"/>
    <w:rsid w:val="1A75AD4C"/>
    <w:pPr>
      <w:spacing w:after="80"/>
      <w:ind w:left="284" w:hanging="284"/>
    </w:pPr>
  </w:style>
  <w:style w:type="paragraph" w:styleId="AufzhlungEnde" w:customStyle="1">
    <w:name w:val="Aufzählung Ende"/>
    <w:basedOn w:val="ListBullet"/>
    <w:next w:val="Normal"/>
    <w:uiPriority w:val="1"/>
    <w:rsid w:val="1A75AD4C"/>
    <w:pPr>
      <w:spacing w:after="200"/>
    </w:pPr>
  </w:style>
  <w:style w:type="character" w:styleId="PageNumber">
    <w:name w:val="page number"/>
    <w:rPr>
      <w:rFonts w:ascii="Helv" w:hAnsi="Helv"/>
      <w:i/>
      <w:sz w:val="20"/>
    </w:rPr>
  </w:style>
  <w:style w:type="character" w:styleId="Befehl" w:customStyle="1">
    <w:name w:val="Befehl"/>
    <w:rPr>
      <w:rFonts w:ascii="Arial" w:hAnsi="Arial"/>
      <w:b/>
      <w:sz w:val="20"/>
    </w:rPr>
  </w:style>
  <w:style w:type="character" w:styleId="Standardzeichen" w:customStyle="1">
    <w:name w:val="Standardzeichen"/>
    <w:rPr>
      <w:rFonts w:ascii="Arial" w:hAnsi="Arial"/>
      <w:sz w:val="20"/>
    </w:rPr>
  </w:style>
  <w:style w:type="paragraph" w:styleId="Caption">
    <w:name w:val="caption"/>
    <w:basedOn w:val="Normal"/>
    <w:next w:val="Normal"/>
    <w:uiPriority w:val="1"/>
    <w:qFormat/>
    <w:rsid w:val="1A75AD4C"/>
    <w:pPr>
      <w:spacing w:before="120"/>
    </w:pPr>
    <w:rPr>
      <w:i/>
      <w:iCs/>
      <w:sz w:val="18"/>
      <w:szCs w:val="18"/>
    </w:rPr>
  </w:style>
  <w:style w:type="paragraph" w:styleId="Handlungsanweisung" w:customStyle="1">
    <w:name w:val="Handlungsanweisung"/>
    <w:basedOn w:val="Normal"/>
    <w:next w:val="NumerierungAnfang"/>
    <w:uiPriority w:val="1"/>
    <w:rsid w:val="1A75AD4C"/>
    <w:pPr>
      <w:keepNext/>
      <w:keepLines/>
      <w:spacing w:before="360" w:after="240"/>
    </w:pPr>
    <w:rPr>
      <w:b/>
      <w:bCs/>
    </w:rPr>
  </w:style>
  <w:style w:type="paragraph" w:styleId="Index8">
    <w:name w:val="index 8"/>
    <w:basedOn w:val="Normal"/>
    <w:next w:val="Normal"/>
    <w:uiPriority w:val="1"/>
    <w:semiHidden/>
    <w:rsid w:val="1A75AD4C"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  <w:szCs w:val="18"/>
    </w:rPr>
  </w:style>
  <w:style w:type="paragraph" w:styleId="Index9">
    <w:name w:val="index 9"/>
    <w:basedOn w:val="Normal"/>
    <w:next w:val="Normal"/>
    <w:uiPriority w:val="1"/>
    <w:semiHidden/>
    <w:rsid w:val="1A75AD4C"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  <w:szCs w:val="18"/>
    </w:rPr>
  </w:style>
  <w:style w:type="paragraph" w:styleId="List2">
    <w:name w:val="List 2"/>
    <w:basedOn w:val="List"/>
    <w:uiPriority w:val="1"/>
    <w:rsid w:val="1A75AD4C"/>
    <w:pPr>
      <w:tabs>
        <w:tab w:val="left" w:pos="4320"/>
      </w:tabs>
      <w:spacing w:after="80"/>
      <w:ind w:left="568" w:hanging="284"/>
    </w:pPr>
    <w:rPr>
      <w:rFonts w:ascii="Helv" w:hAnsi="Helv"/>
    </w:rPr>
  </w:style>
  <w:style w:type="paragraph" w:styleId="TOC9">
    <w:name w:val="toc 9"/>
    <w:basedOn w:val="Normal"/>
    <w:next w:val="Normal"/>
    <w:uiPriority w:val="1"/>
    <w:semiHidden/>
    <w:rsid w:val="1A75AD4C"/>
    <w:pPr>
      <w:tabs>
        <w:tab w:val="right" w:leader="dot" w:pos="9071"/>
      </w:tabs>
      <w:ind w:left="1760"/>
    </w:pPr>
  </w:style>
  <w:style w:type="paragraph" w:styleId="BodyText2">
    <w:name w:val="Body Text 2"/>
    <w:basedOn w:val="Normal"/>
    <w:uiPriority w:val="1"/>
    <w:rsid w:val="1A75AD4C"/>
    <w:rPr>
      <w:sz w:val="24"/>
      <w:szCs w:val="24"/>
    </w:rPr>
  </w:style>
  <w:style w:type="paragraph" w:styleId="Formatvorlage1" w:customStyle="1">
    <w:name w:val="Formatvorlage1"/>
    <w:basedOn w:val="Normal"/>
    <w:uiPriority w:val="1"/>
    <w:rsid w:val="1A75AD4C"/>
  </w:style>
  <w:style w:type="paragraph" w:styleId="Textkrper21" w:customStyle="1">
    <w:name w:val="Textkörper 21"/>
    <w:basedOn w:val="Normal"/>
    <w:uiPriority w:val="1"/>
    <w:rsid w:val="1A75AD4C"/>
    <w:pPr>
      <w:spacing w:after="0"/>
      <w:ind w:left="284" w:hanging="284"/>
    </w:pPr>
    <w:rPr>
      <w:b/>
      <w:bCs/>
      <w:sz w:val="24"/>
      <w:szCs w:val="24"/>
    </w:rPr>
  </w:style>
  <w:style w:type="paragraph" w:styleId="Textkrper-Einzug21" w:customStyle="1">
    <w:name w:val="Textkörper-Einzug 21"/>
    <w:basedOn w:val="Normal"/>
    <w:uiPriority w:val="1"/>
    <w:rsid w:val="1A75AD4C"/>
    <w:pPr>
      <w:spacing w:after="0"/>
      <w:ind w:left="284" w:hanging="284"/>
    </w:pPr>
    <w:rPr>
      <w:sz w:val="24"/>
      <w:szCs w:val="24"/>
    </w:rPr>
  </w:style>
  <w:style w:type="paragraph" w:styleId="BodyTextIndent3">
    <w:name w:val="Body Text Indent 3"/>
    <w:basedOn w:val="Normal"/>
    <w:uiPriority w:val="1"/>
    <w:rsid w:val="1A75AD4C"/>
    <w:pPr>
      <w:spacing w:after="0"/>
      <w:ind w:left="284" w:hanging="284"/>
    </w:pPr>
    <w:rPr>
      <w:sz w:val="22"/>
      <w:szCs w:val="22"/>
    </w:rPr>
  </w:style>
  <w:style w:type="paragraph" w:styleId="BodyText3">
    <w:name w:val="Body Text 3"/>
    <w:basedOn w:val="Normal"/>
    <w:uiPriority w:val="1"/>
    <w:rsid w:val="1A75AD4C"/>
    <w:pPr>
      <w:tabs>
        <w:tab w:val="left" w:pos="4820"/>
      </w:tabs>
      <w:spacing w:after="72"/>
      <w:jc w:val="left"/>
    </w:pPr>
    <w:rPr>
      <w:b/>
      <w:bCs/>
      <w:sz w:val="36"/>
      <w:szCs w:val="36"/>
    </w:rPr>
  </w:style>
  <w:style w:type="paragraph" w:styleId="Speichermdienb" w:customStyle="1">
    <w:name w:val="Speichermdienb"/>
    <w:basedOn w:val="ASMListing"/>
    <w:uiPriority w:val="1"/>
    <w:rsid w:val="1A75AD4C"/>
    <w:pPr>
      <w:tabs>
        <w:tab w:val="clear" w:pos="1814"/>
        <w:tab w:val="clear" w:pos="2722"/>
        <w:tab w:val="left" w:pos="4820"/>
        <w:tab w:val="left" w:pos="1814"/>
        <w:tab w:val="left" w:pos="2722"/>
      </w:tabs>
      <w:spacing w:after="72"/>
    </w:pPr>
    <w:rPr>
      <w:rFonts w:ascii="Arial" w:hAnsi="Arial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1"/>
    <w:rsid w:val="1A75AD4C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"/>
    <w:rsid w:val="1A75AD4C"/>
    <w:rPr>
      <w:rFonts w:ascii="Tahoma" w:hAnsi="Tahoma" w:cs="Tahoma" w:eastAsiaTheme="minorEastAsia"/>
      <w:noProof w:val="0"/>
      <w:sz w:val="16"/>
      <w:szCs w:val="16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1A75AD4C"/>
    <w:rPr>
      <w:rFonts w:ascii="Arial" w:hAnsi="Arial" w:cs="Times New Roman" w:eastAsiaTheme="minorEastAsia"/>
      <w:noProof w:val="0"/>
      <w:lang w:val="en-US"/>
    </w:rPr>
  </w:style>
  <w:style w:type="character" w:styleId="normaltextrun" w:customStyle="1">
    <w:name w:val="normaltextrun"/>
    <w:basedOn w:val="DefaultParagraphFont"/>
    <w:rsid w:val="004A025A"/>
  </w:style>
  <w:style w:type="character" w:styleId="eop" w:customStyle="1">
    <w:name w:val="eop"/>
    <w:basedOn w:val="DefaultParagraphFont"/>
    <w:rsid w:val="004A025A"/>
  </w:style>
  <w:style w:type="paragraph" w:styleId="paragraph" w:customStyle="1">
    <w:name w:val="paragraph"/>
    <w:basedOn w:val="Normal"/>
    <w:uiPriority w:val="1"/>
    <w:rsid w:val="1A75AD4C"/>
    <w:pPr>
      <w:spacing w:beforeAutospacing="1" w:afterAutospacing="1"/>
      <w:jc w:val="left"/>
    </w:pPr>
    <w:rPr>
      <w:rFonts w:ascii="SimSun" w:hAnsi="SimSun" w:cs="SimSu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1A75AD4C"/>
    <w:pPr>
      <w:ind w:firstLine="420"/>
    </w:pPr>
  </w:style>
  <w:style w:type="paragraph" w:styleId="Title">
    <w:name w:val="Title"/>
    <w:basedOn w:val="Normal"/>
    <w:next w:val="Normal"/>
    <w:link w:val="TitleChar"/>
    <w:uiPriority w:val="10"/>
    <w:qFormat/>
    <w:rsid w:val="1A75AD4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A75AD4C"/>
    <w:rPr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A75AD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A75AD4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1A75AD4C"/>
    <w:rPr>
      <w:rFonts w:asciiTheme="majorHAnsi" w:hAnsiTheme="majorHAnsi" w:eastAsiaTheme="majorEastAsia" w:cstheme="majorBidi"/>
      <w:noProof w:val="0"/>
      <w:sz w:val="56"/>
      <w:szCs w:val="56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1A75AD4C"/>
    <w:rPr>
      <w:noProof w:val="0"/>
      <w:color w:val="5A5A5A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1A75AD4C"/>
    <w:rPr>
      <w:i/>
      <w:iCs/>
      <w:noProof w:val="0"/>
      <w:color w:val="404040" w:themeColor="text1" w:themeTint="BF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1A75AD4C"/>
    <w:rPr>
      <w:i/>
      <w:iCs/>
      <w:noProof w:val="0"/>
      <w:color w:val="4F81BD" w:themeColor="accen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1A75AD4C"/>
    <w:pPr>
      <w:spacing w:after="0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1A75AD4C"/>
    <w:rPr>
      <w:noProof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87C6C"/>
    <w:rPr>
      <w:rFonts w:ascii="Arial" w:hAnsi="Arial"/>
      <w:lang w:val="en-US"/>
    </w:rPr>
  </w:style>
  <w:style w:type="character" w:styleId="ui-provider" w:customStyle="1">
    <w:name w:val="ui-provider"/>
    <w:basedOn w:val="DefaultParagraphFont"/>
    <w:rsid w:val="00BB7882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http://www.baslerweb.co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ales.europe@baslerweb.com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86452917E64792FF65222C8D3409" ma:contentTypeVersion="17" ma:contentTypeDescription="Create a new document." ma:contentTypeScope="" ma:versionID="968d17d86ad2e426fc169eef1274b4a9">
  <xsd:schema xmlns:xsd="http://www.w3.org/2001/XMLSchema" xmlns:xs="http://www.w3.org/2001/XMLSchema" xmlns:p="http://schemas.microsoft.com/office/2006/metadata/properties" xmlns:ns2="c220f8ed-628e-4966-8ef2-a06260736d7b" xmlns:ns3="626cc5c9-12bc-4305-9233-0e1fd3106cc1" targetNamespace="http://schemas.microsoft.com/office/2006/metadata/properties" ma:root="true" ma:fieldsID="611dd479e9e2c9b12eec42aee23f3ce5" ns2:_="" ns3:_="">
    <xsd:import namespace="c220f8ed-628e-4966-8ef2-a06260736d7b"/>
    <xsd:import namespace="626cc5c9-12bc-4305-9233-0e1fd310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f8ed-628e-4966-8ef2-a06260736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c5c9-12bc-4305-9233-0e1fd310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810d3-4725-4175-8b6d-7060ad47956c}" ma:internalName="TaxCatchAll" ma:showField="CatchAllData" ma:web="626cc5c9-12bc-4305-9233-0e1fd3106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cc5c9-12bc-4305-9233-0e1fd3106cc1" xsi:nil="true"/>
    <lcf76f155ced4ddcb4097134ff3c332f xmlns="c220f8ed-628e-4966-8ef2-a06260736d7b">
      <Terms xmlns="http://schemas.microsoft.com/office/infopath/2007/PartnerControls"/>
    </lcf76f155ced4ddcb4097134ff3c332f>
    <SharedWithUsers xmlns="626cc5c9-12bc-4305-9233-0e1fd3106cc1">
      <UserInfo>
        <DisplayName/>
        <AccountId xsi:nil="true"/>
        <AccountType/>
      </UserInfo>
    </SharedWithUsers>
    <MediaLengthInSeconds xmlns="c220f8ed-628e-4966-8ef2-a06260736d7b" xsi:nil="true"/>
  </documentManagement>
</p:properties>
</file>

<file path=customXml/itemProps1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FE9F-8B5A-439F-96DC-EA1308C5F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AC59CE-8247-4114-871B-8FDEAE405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0f8ed-628e-4966-8ef2-a06260736d7b"/>
    <ds:schemaRef ds:uri="626cc5c9-12bc-4305-9233-0e1fd310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626cc5c9-12bc-4305-9233-0e1fd3106cc1"/>
    <ds:schemaRef ds:uri="c220f8ed-628e-4966-8ef2-a06260736d7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Unbekannte Organisation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Low pass Filter for Upper Light Image</dc:title>
  <dc:subject/>
  <dc:creator>AGrabbe</dc:creator>
  <keywords/>
  <lastModifiedBy>He, Tingting</lastModifiedBy>
  <revision>37</revision>
  <lastPrinted>2002-08-24T02:41:00.0000000Z</lastPrinted>
  <dcterms:created xsi:type="dcterms:W3CDTF">2022-02-02T04:57:00.0000000Z</dcterms:created>
  <dcterms:modified xsi:type="dcterms:W3CDTF">2023-11-08T09:19:28.9110565Z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0x010100D38B86452917E64792FF65222C8D3409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