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52C8" w14:textId="77777777" w:rsidR="004D27A8" w:rsidRPr="00483E76" w:rsidRDefault="004D27A8" w:rsidP="004D27A8">
      <w:pPr>
        <w:pStyle w:val="Textkrper3"/>
        <w:rPr>
          <w:b w:val="0"/>
          <w:sz w:val="24"/>
          <w:rFonts w:cs="Arial" w:hint="eastAsia"/>
        </w:rPr>
      </w:pPr>
      <w:r>
        <w:rPr>
          <w:b w:val="0"/>
          <w:sz w:val="24"/>
          <w:rFonts w:hint="eastAsia"/>
        </w:rPr>
        <w:t xml:space="preserve">即時發布</w:t>
      </w:r>
    </w:p>
    <w:p w14:paraId="31B5B2AD" w14:textId="77777777" w:rsidR="004D27A8" w:rsidRDefault="004D27A8" w:rsidP="004D27A8">
      <w:pPr>
        <w:pStyle w:val="Textkrper3"/>
        <w:spacing w:after="0"/>
        <w:rPr>
          <w:rFonts w:cs="Arial"/>
          <w:b w:val="0"/>
          <w:sz w:val="24"/>
          <w:lang w:val="en-US"/>
        </w:rPr>
      </w:pPr>
    </w:p>
    <w:p w14:paraId="2C3580CF" w14:textId="57883EE5" w:rsidR="004D27A8" w:rsidRPr="00483E76" w:rsidRDefault="009628AB" w:rsidP="009628AB">
      <w:pPr>
        <w:spacing w:after="0" w:line="240" w:lineRule="auto"/>
        <w:jc w:val="left"/>
        <w:rPr>
          <w:b/>
          <w:sz w:val="22"/>
          <w:rFonts w:cs="Arial" w:hint="eastAsia"/>
        </w:rPr>
      </w:pPr>
      <w:r>
        <w:rPr>
          <w:b/>
          <w:snapToGrid w:val="0"/>
          <w:color w:val="000000"/>
          <w:sz w:val="32"/>
          <w:rFonts w:hint="eastAsia"/>
        </w:rPr>
        <w:t xml:space="preserve">Basler 公布全年業績捷報</w:t>
      </w:r>
    </w:p>
    <w:p w14:paraId="598013CF" w14:textId="77777777" w:rsidR="00492C46" w:rsidRDefault="00492C46" w:rsidP="004D27A8">
      <w:pPr>
        <w:pStyle w:val="Speichermdienb"/>
        <w:spacing w:after="0"/>
        <w:jc w:val="both"/>
        <w:rPr>
          <w:rFonts w:cs="Arial"/>
          <w:b/>
          <w:lang w:val="en-US"/>
        </w:rPr>
      </w:pPr>
    </w:p>
    <w:p w14:paraId="3015F146" w14:textId="2052BEEC" w:rsidR="004D27A8" w:rsidRDefault="00492C46" w:rsidP="004D27A8">
      <w:pPr>
        <w:pStyle w:val="Speichermdienb"/>
        <w:spacing w:after="0"/>
        <w:jc w:val="both"/>
        <w:rPr>
          <w:b/>
          <w:rFonts w:cs="Arial" w:hint="eastAsia"/>
        </w:rPr>
      </w:pPr>
      <w:r>
        <w:rPr>
          <w:b/>
          <w:rFonts w:hint="eastAsia"/>
        </w:rPr>
        <w:t xml:space="preserve">公司對 2022 年強勁的營收成長和良好的盈利感到滿意，但對 2023 年的前景持謹慎態度</w:t>
      </w:r>
    </w:p>
    <w:p w14:paraId="37E6BF4F" w14:textId="77777777" w:rsidR="00492C46" w:rsidRPr="00483E76" w:rsidRDefault="00492C46" w:rsidP="004D27A8">
      <w:pPr>
        <w:pStyle w:val="Speichermdienb"/>
        <w:spacing w:after="0"/>
        <w:jc w:val="both"/>
        <w:rPr>
          <w:rFonts w:cs="Arial"/>
          <w:b/>
          <w:lang w:val="en-US"/>
        </w:rPr>
      </w:pPr>
    </w:p>
    <w:p w14:paraId="7D7FB856" w14:textId="77777777" w:rsidR="0045699D" w:rsidRDefault="004D27A8" w:rsidP="00E71FDC">
      <w:pPr>
        <w:pStyle w:val="ASMListing"/>
        <w:tabs>
          <w:tab w:val="left" w:pos="4820"/>
        </w:tabs>
        <w:rPr>
          <w:noProof/>
          <w:sz w:val="22"/>
          <w:rFonts w:ascii="Arial" w:hAnsi="Arial" w:cs="Arial" w:hint="eastAsia" w:eastAsia="PMingLiU"/>
        </w:rPr>
      </w:pPr>
      <w:r>
        <w:rPr>
          <w:sz w:val="22"/>
          <w:b/>
          <w:rFonts w:ascii="Arial" w:hAnsi="Arial" w:hint="eastAsia" w:eastAsia="PMingLiU"/>
        </w:rPr>
        <w:t xml:space="preserve">2023年3月30日，阿倫斯堡</w:t>
      </w:r>
      <w:r>
        <w:rPr>
          <w:sz w:val="22"/>
          <w:rFonts w:ascii="Arial" w:hAnsi="Arial" w:hint="eastAsia" w:eastAsia="PMingLiU"/>
        </w:rPr>
        <w:t xml:space="preserve"> – Basler AG 今日發布 2022 年度財報。在瞬息萬變的市場環境中，儘管半導體元件嚴重短缺，特別是在上半年，Basler 集團仍創下 2.722 億歐元（前一年度：2.147 億歐元）銷售新紀錄，同比增長 27%。然而，2022 年市場需求趨緩，特別是在亞洲和美洲，相較於前一年度亮眼的表現，Basler 集團的接單量降至 2.484 億歐元（前一年度：3.225 億歐元），降幅為 23%。稅前盈利僅微幅增長，為 2830 萬歐元（前一年度：2800 萬歐元），這是由於強勁、未來導向的組織擴張，以及晶片危機期間需要透過仲介採購而導致材料成本暫時性的增加。稅前報酬率為 10.4%（前一年度：13.0%）。</w:t>
      </w:r>
      <w:r>
        <w:rPr>
          <w:sz w:val="22"/>
          <w:rFonts w:ascii="Arial" w:hAnsi="Arial" w:hint="eastAsia" w:eastAsia="PMingLiU"/>
        </w:rPr>
        <w:t xml:space="preserve"> </w:t>
      </w:r>
    </w:p>
    <w:p w14:paraId="4F4FBE38" w14:textId="69B0CBE5" w:rsidR="00C23253" w:rsidRDefault="00E71FDC" w:rsidP="00E71FDC">
      <w:pPr>
        <w:pStyle w:val="ASMListing"/>
        <w:tabs>
          <w:tab w:val="left" w:pos="4820"/>
        </w:tabs>
        <w:rPr>
          <w:noProof/>
          <w:sz w:val="22"/>
          <w:rFonts w:ascii="Arial" w:hAnsi="Arial" w:cs="Arial" w:hint="eastAsia" w:eastAsia="PMingLiU"/>
        </w:rPr>
      </w:pPr>
      <w:r>
        <w:rPr>
          <w:sz w:val="22"/>
          <w:rFonts w:ascii="Arial" w:hAnsi="Arial" w:hint="eastAsia" w:eastAsia="PMingLiU"/>
        </w:rPr>
        <w:t xml:space="preserve">根據上述結果顯示，Basler 的銷售額符合預測，介於2.62 億歐元與 2.70 億歐元之間，稅前淨利率介於 10% 與 12% 之間。</w:t>
      </w:r>
    </w:p>
    <w:p w14:paraId="333CA64A" w14:textId="38C42A91" w:rsidR="00891E68" w:rsidRDefault="00891E68" w:rsidP="00E71FDC">
      <w:pPr>
        <w:pStyle w:val="ASMListing"/>
        <w:tabs>
          <w:tab w:val="left" w:pos="4820"/>
        </w:tabs>
        <w:rPr>
          <w:rFonts w:ascii="Arial" w:hAnsi="Arial" w:cs="Arial"/>
          <w:noProof/>
          <w:sz w:val="22"/>
          <w:lang w:val="en-US"/>
        </w:rPr>
      </w:pPr>
    </w:p>
    <w:p w14:paraId="57428EC4" w14:textId="77777777" w:rsidR="00891E68" w:rsidRPr="00891E68" w:rsidRDefault="00891E68" w:rsidP="00891E68">
      <w:pPr>
        <w:pStyle w:val="ASMListing"/>
        <w:tabs>
          <w:tab w:val="left" w:pos="4820"/>
        </w:tabs>
        <w:rPr>
          <w:b/>
          <w:bCs/>
          <w:noProof/>
          <w:sz w:val="22"/>
          <w:rFonts w:ascii="Arial" w:hAnsi="Arial" w:cs="Arial" w:hint="eastAsia" w:eastAsia="PMingLiU"/>
        </w:rPr>
      </w:pPr>
      <w:r>
        <w:rPr>
          <w:b/>
          <w:sz w:val="22"/>
          <w:rFonts w:ascii="Arial" w:hAnsi="Arial" w:hint="eastAsia" w:eastAsia="PMingLiU"/>
        </w:rPr>
        <w:t xml:space="preserve">區域市場形勢疲軟，對前景保持謹慎</w:t>
      </w:r>
    </w:p>
    <w:p w14:paraId="58A1D3AB" w14:textId="1CC63E12" w:rsidR="00891E68" w:rsidRDefault="006A3CD7" w:rsidP="00891E68">
      <w:pPr>
        <w:pStyle w:val="ASMListing"/>
        <w:tabs>
          <w:tab w:val="left" w:pos="4820"/>
        </w:tabs>
        <w:rPr>
          <w:noProof/>
          <w:sz w:val="22"/>
          <w:rFonts w:ascii="Arial" w:hAnsi="Arial" w:cs="Arial" w:hint="eastAsia" w:eastAsia="PMingLiU"/>
        </w:rPr>
      </w:pPr>
      <w:r>
        <w:rPr>
          <w:sz w:val="22"/>
          <w:rFonts w:ascii="Arial" w:hAnsi="Arial" w:hint="eastAsia" w:eastAsia="PMingLiU"/>
        </w:rPr>
        <w:t xml:space="preserve">今年前三個月亞洲和美國的接單量呈現疲軟狀態，因此管理層對今年接下來三季持謹慎態度。公司從過去經驗中熟知這樣的市場週期，在此背景下，加上目前預測 2023 年經濟發展疲軟，預計今年將是過渡時期，地緣政治的不確定性也將持續存在。根據目前的資訊，Basler 計畫在 2023 會計年度達到 2.35 億歐元至 2.65 億歐元的營收。</w:t>
      </w:r>
    </w:p>
    <w:p w14:paraId="22AF0430" w14:textId="32AC730B" w:rsidR="00ED67D0" w:rsidRDefault="00D0047D" w:rsidP="00E71FDC">
      <w:pPr>
        <w:pStyle w:val="ASMListing"/>
        <w:tabs>
          <w:tab w:val="left" w:pos="4820"/>
        </w:tabs>
        <w:rPr>
          <w:noProof/>
          <w:sz w:val="22"/>
          <w:rFonts w:ascii="Arial" w:hAnsi="Arial" w:cs="Arial" w:hint="eastAsia" w:eastAsia="PMingLiU"/>
        </w:rPr>
      </w:pPr>
      <w:r>
        <w:rPr>
          <w:sz w:val="22"/>
          <w:rFonts w:ascii="Arial" w:hAnsi="Arial" w:hint="eastAsia" w:eastAsia="PMingLiU"/>
        </w:rPr>
        <w:t xml:space="preserve">年報完整公布於 Basler 網站 (www.baslerweb.com)。</w:t>
      </w:r>
    </w:p>
    <w:p w14:paraId="41414DA0" w14:textId="77777777" w:rsidR="001D2C21" w:rsidRPr="001D2C21" w:rsidRDefault="001D2C21" w:rsidP="004D27A8">
      <w:pPr>
        <w:pBdr>
          <w:bottom w:val="single" w:sz="4" w:space="1" w:color="auto"/>
        </w:pBdr>
        <w:rPr>
          <w:b/>
          <w:sz w:val="22"/>
          <w:szCs w:val="22"/>
          <w:rFonts w:cs="Arial" w:hint="eastAsia"/>
        </w:rPr>
      </w:pPr>
      <w:r>
        <w:rPr>
          <w:b/>
          <w:sz w:val="22"/>
          <w:rFonts w:hint="eastAsia"/>
        </w:rPr>
        <w:t xml:space="preserve">圖片說明：</w:t>
      </w:r>
    </w:p>
    <w:p w14:paraId="014BC075" w14:textId="77777777" w:rsidR="004D27A8" w:rsidRPr="00483E76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  <w:lang w:val="en-US"/>
        </w:rPr>
      </w:pPr>
    </w:p>
    <w:p w14:paraId="2D6C27FB" w14:textId="0CD292CC" w:rsidR="146D3360" w:rsidRDefault="146D3360" w:rsidP="10CD92A1">
      <w:pPr>
        <w:spacing w:before="240" w:after="0" w:line="280" w:lineRule="exact"/>
        <w:rPr>
          <w:rFonts w:hint="eastAsia"/>
        </w:rPr>
      </w:pPr>
      <w:r>
        <w:rPr>
          <w:rFonts w:hint="eastAsia"/>
        </w:rPr>
        <w:t xml:space="preserve">Basler AG 是電腦視覺方面經驗豐富的國際專業龍頭大廠。我們提供多種相輔相成的視覺軟硬體產品組合，並研發客製化的產品和解決方案，使客戶得以解決視覺應用問題。Basler 集團成立於 1988 年，總部設於德國阿倫斯堡，另外在歐洲、亞洲及北美各地設有業務和研發部門，目前擁有一千多名員工。公司投入龐大的資源，研發創新、可靠、性價比優異的產品。Basler 在全球布局業務服務團隊，並與知名的夥伴合作，因此能長達卅多年來持續為各行各業的客戶提供解決方案。</w:t>
      </w:r>
    </w:p>
    <w:p w14:paraId="6726D2F2" w14:textId="5E6E3790" w:rsidR="000948A6" w:rsidRPr="000948A6" w:rsidRDefault="000948A6" w:rsidP="79732811">
      <w:pPr>
        <w:autoSpaceDE w:val="0"/>
        <w:autoSpaceDN w:val="0"/>
        <w:spacing w:before="240" w:after="0" w:line="280" w:lineRule="exact"/>
        <w:rPr>
          <w:rFonts w:hint="eastAsia"/>
        </w:rPr>
      </w:pPr>
      <w:r>
        <w:rPr>
          <w:rFonts w:hint="eastAsia"/>
        </w:rPr>
        <w:t xml:space="preserve">若需了解其他相關詳情，請透過電話 </w:t>
      </w:r>
      <w:del w:id="0" w:author="Sally Yeh" w:date="2023-04-10T02:12:04Z">
        <w:r>
          <w:rPr>
            <w:rFonts w:hint="eastAsia"/>
          </w:rPr>
          <w:delText xml:space="preserve">+49 4102 500</w:delText>
        </w:r>
      </w:del>
      <w:ins w:id="1" w:author="Sally Yeh" w:date="2023-04-10T02:12:04Z">
        <w:r>
          <w:rPr>
            <w:rFonts w:hint="eastAsia"/>
          </w:rPr>
          <w:t xml:space="preserve">+886 3 558 3955</w:t>
        </w:r>
      </w:ins>
      <w:r>
        <w:rPr>
          <w:rFonts w:hint="eastAsia"/>
        </w:rPr>
        <w:t xml:space="preserve">、電郵 </w:t>
      </w:r>
      <w:hyperlink r:id="rId11">
        <w:del w:id="2" w:author="Sally Yeh" w:date="2023-04-10T02:12:11Z">
          <w:r>
            <w:rPr>
              <w:rStyle w:val="Hyperlink"/>
              <w:sz w:val="19"/>
              <w:rFonts w:hint="eastAsia"/>
            </w:rPr>
            <w:delText xml:space="preserve">sales.europe@baslerweb.com</w:delText>
          </w:r>
        </w:del>
        <w:ins w:id="3" w:author="Sally Yeh" w:date="2023-04-10T02:12:11Z">
          <w:r>
            <w:rPr>
              <w:rStyle w:val="Hyperlink"/>
              <w:sz w:val="19"/>
              <w:rFonts w:hint="eastAsia"/>
            </w:rPr>
            <w:t xml:space="preserve"> sales.asia@baslerweb.com</w:t>
          </w:r>
        </w:ins>
      </w:hyperlink>
      <w:r>
        <w:rPr>
          <w:rFonts w:hint="eastAsia"/>
        </w:rPr>
        <w:t xml:space="preserve"> 或網站 </w:t>
      </w:r>
      <w:hyperlink r:id="rId12">
        <w:r>
          <w:rPr>
            <w:rStyle w:val="Hyperlink"/>
            <w:rFonts w:hint="eastAsia"/>
          </w:rPr>
          <w:t xml:space="preserve">www.baslerweb.com</w:t>
        </w:r>
      </w:hyperlink>
      <w:r>
        <w:rPr>
          <w:rFonts w:hint="eastAsia"/>
        </w:rPr>
        <w:t xml:space="preserve"> 與我們聯繫。</w:t>
      </w:r>
    </w:p>
    <w:p w14:paraId="7195EE06" w14:textId="77777777" w:rsidR="004D27A8" w:rsidRPr="00483E76" w:rsidRDefault="004D27A8" w:rsidP="004D27A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 w:cs="Arial"/>
          <w:sz w:val="22"/>
          <w:lang w:val="en-US"/>
        </w:rPr>
      </w:pPr>
    </w:p>
    <w:p w14:paraId="1FD952F1" w14:textId="77777777" w:rsidR="004D27A8" w:rsidRDefault="004D27A8" w:rsidP="004D27A8">
      <w:pPr>
        <w:pStyle w:val="Textkrper2"/>
        <w:spacing w:after="0" w:line="280" w:lineRule="exact"/>
        <w:rPr>
          <w:rFonts w:cs="Arial"/>
          <w:b/>
          <w:sz w:val="22"/>
          <w:lang w:val="en-US"/>
        </w:rPr>
      </w:pPr>
    </w:p>
    <w:p w14:paraId="6F038BB8" w14:textId="77777777" w:rsidR="00A85888" w:rsidRPr="00A85888" w:rsidRDefault="00A85888" w:rsidP="00A8588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r>
        <w:rPr>
          <w:sz w:val="20"/>
          <w:rStyle w:val="normaltextrun"/>
          <w:b/>
          <w:rFonts w:ascii="Arial" w:hAnsi="Arial" w:hint="eastAsia" w:eastAsia="PMingLiU"/>
        </w:rPr>
        <w:t xml:space="preserve">媒體聯絡窗口：</w:t>
      </w:r>
      <w:r>
        <w:rPr>
          <w:sz w:val="20"/>
          <w:rStyle w:val="normaltextrun"/>
          <w:b/>
          <w:rFonts w:ascii="Arial" w:hAnsi="Arial" w:hint="eastAsia" w:eastAsia="PMingLiU"/>
        </w:rPr>
        <w:t xml:space="preserve"> </w:t>
      </w:r>
      <w:r>
        <w:rPr>
          <w:sz w:val="20"/>
          <w:rStyle w:val="eop"/>
          <w:rFonts w:ascii="Arial" w:hAnsi="Arial" w:hint="eastAsia" w:eastAsia="PMingLiU"/>
        </w:rPr>
        <w:t xml:space="preserve"> </w:t>
      </w:r>
    </w:p>
    <w:p w14:paraId="76140096" w14:textId="77777777" w:rsidR="00A85888" w:rsidRPr="008D1A85" w:rsidRDefault="00A85888" w:rsidP="00A8588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rFonts w:ascii="Arial" w:hAnsi="Arial" w:cs="Arial" w:hint="eastAsia" w:eastAsia="PMingLiU"/>
        </w:rPr>
      </w:pPr>
      <w:del w:id="4" w:author="Sally Yeh" w:date="2023-04-10T02:09:53Z">
        <w:r>
          <w:rPr>
            <w:sz w:val="20"/>
            <w:rFonts w:ascii="Arial" w:hAnsi="Arial" w:hint="eastAsia" w:eastAsia="PMingLiU"/>
          </w:rPr>
          <w:delText xml:space="preserve">Frank von Kittlitz – Editor</w:delText>
        </w:r>
      </w:del>
      <w:ins w:id="5" w:author="Sally Yeh" w:date="2023-04-10T02:09:53Z">
        <w:r>
          <w:rPr>
            <w:sz w:val="20"/>
            <w:rFonts w:ascii="Arial" w:hAnsi="Arial" w:hint="eastAsia" w:eastAsia="PMingLiU"/>
          </w:rPr>
          <w:t xml:space="preserve">Carol Wong – Director of Marketing Communications (APAC)</w:t>
        </w:r>
      </w:ins>
      <w:r>
        <w:rPr>
          <w:sz w:val="20"/>
          <w:rFonts w:ascii="Arial" w:hAnsi="Arial" w:hint="eastAsia" w:eastAsia="PMingLiU"/>
        </w:rPr>
        <w:t xml:space="preserve"> </w:t>
      </w:r>
    </w:p>
    <w:p w14:paraId="78676650" w14:textId="77777777" w:rsidR="00A85888" w:rsidRPr="008D1A85" w:rsidRDefault="00A85888" w:rsidP="00A8588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rFonts w:ascii="Arial" w:hAnsi="Arial" w:cs="Arial" w:hint="eastAsia" w:eastAsia="PMingLiU"/>
        </w:rPr>
      </w:pPr>
      <w:r>
        <w:rPr>
          <w:sz w:val="20"/>
          <w:rFonts w:ascii="Arial" w:hAnsi="Arial" w:hint="eastAsia" w:eastAsia="PMingLiU"/>
        </w:rPr>
        <w:t xml:space="preserve">Tel. </w:t>
      </w:r>
      <w:del w:id="6" w:author="Sally Yeh" w:date="2023-04-10T02:10:00Z">
        <w:r>
          <w:rPr>
            <w:sz w:val="20"/>
            <w:rFonts w:ascii="Arial" w:hAnsi="Arial" w:hint="eastAsia" w:eastAsia="PMingLiU"/>
          </w:rPr>
          <w:delText xml:space="preserve">+49 4102 463 171</w:delText>
        </w:r>
      </w:del>
      <w:ins w:id="7" w:author="Sally Yeh" w:date="2023-04-10T02:10:00Z">
        <w:r>
          <w:rPr>
            <w:sz w:val="20"/>
            <w:rFonts w:ascii="Arial" w:hAnsi="Arial" w:hint="eastAsia" w:eastAsia="PMingLiU"/>
          </w:rPr>
          <w:t xml:space="preserve">+65 6367 1355</w:t>
        </w:r>
      </w:ins>
      <w:r>
        <w:rPr>
          <w:sz w:val="20"/>
          <w:rFonts w:ascii="Arial" w:hAnsi="Arial" w:hint="eastAsia" w:eastAsia="PMingLiU"/>
        </w:rPr>
        <w:t xml:space="preserve"> </w:t>
      </w:r>
    </w:p>
    <w:p w14:paraId="31CCF397" w14:textId="77777777" w:rsidR="00A85888" w:rsidRPr="008D1A85" w:rsidRDefault="00A85888" w:rsidP="00A8588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rFonts w:ascii="Arial" w:hAnsi="Arial" w:cs="Arial" w:hint="eastAsia" w:eastAsia="PMingLiU"/>
        </w:rPr>
      </w:pPr>
      <w:del w:id="8" w:author="Sally Yeh" w:date="2023-04-10T02:10:07Z">
        <w:r>
          <w:rPr>
            <w:sz w:val="20"/>
            <w:rFonts w:ascii="Arial" w:hAnsi="Arial" w:hint="eastAsia" w:eastAsia="PMingLiU"/>
          </w:rPr>
          <w:delText xml:space="preserve">frank.vonkittlitz@baslerweb.com</w:delText>
        </w:r>
      </w:del>
      <w:ins w:id="9" w:author="Sally Yeh" w:date="2023-04-10T02:10:07Z">
        <w:r>
          <w:rPr>
            <w:sz w:val="20"/>
            <w:rFonts w:ascii="Arial" w:hAnsi="Arial" w:hint="eastAsia" w:eastAsia="PMingLiU"/>
          </w:rPr>
          <w:t xml:space="preserve">marketing.asia@baslerweb.com</w:t>
        </w:r>
      </w:ins>
      <w:r>
        <w:rPr>
          <w:sz w:val="20"/>
          <w:rFonts w:ascii="Arial" w:hAnsi="Arial" w:hint="eastAsia" w:eastAsia="PMingLiU"/>
        </w:rPr>
        <w:t xml:space="preserve"> </w:t>
      </w:r>
    </w:p>
    <w:p w14:paraId="1EA9AA52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r>
        <w:rPr>
          <w:rStyle w:val="eop"/>
          <w:sz w:val="20"/>
          <w:rFonts w:ascii="Arial" w:hAnsi="Arial" w:hint="eastAsia" w:eastAsia="PMingLiU"/>
        </w:rPr>
        <w:t xml:space="preserve"> </w:t>
      </w:r>
    </w:p>
    <w:p w14:paraId="6DF7C3AF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del w:id="10" w:author="Sally Yeh" w:date="2023-04-10T02:10:13Z">
        <w:r>
          <w:rPr>
            <w:sz w:val="20"/>
            <w:rStyle w:val="normaltextrun"/>
            <w:b/>
            <w:rFonts w:ascii="Arial" w:hAnsi="Arial" w:hint="eastAsia" w:eastAsia="PMingLiU"/>
          </w:rPr>
          <w:delText xml:space="preserve">Basler AG</w:delText>
        </w:r>
      </w:del>
      <w:ins w:id="11" w:author="Sally Yeh" w:date="2023-04-10T02:10:13Z">
        <w:r>
          <w:rPr>
            <w:sz w:val="20"/>
            <w:rStyle w:val="normaltextrun"/>
            <w:b/>
            <w:rFonts w:ascii="Arial" w:hAnsi="Arial" w:hint="eastAsia" w:eastAsia="PMingLiU"/>
          </w:rPr>
          <w:t xml:space="preserve">Basler Asia Pte Ltd</w:t>
        </w:r>
      </w:ins>
      <w:r>
        <w:rPr>
          <w:sz w:val="20"/>
          <w:rStyle w:val="eop"/>
          <w:rFonts w:ascii="Arial" w:hAnsi="Arial" w:hint="eastAsia" w:eastAsia="PMingLiU"/>
        </w:rPr>
        <w:t xml:space="preserve"> </w:t>
      </w:r>
    </w:p>
    <w:p w14:paraId="551AFDBE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del w:id="12" w:author="Sally Yeh" w:date="2023-04-10T02:10:20Z">
        <w:r>
          <w:rPr>
            <w:sz w:val="20"/>
            <w:rStyle w:val="normaltextrun"/>
            <w:rFonts w:ascii="Arial" w:hAnsi="Arial" w:hint="eastAsia" w:eastAsia="PMingLiU"/>
          </w:rPr>
          <w:delText xml:space="preserve">An der Strusbek 60-62</w:delText>
        </w:r>
      </w:del>
      <w:ins w:id="13" w:author="Sally Yeh" w:date="2023-04-10T02:10:20Z">
        <w:r>
          <w:rPr>
            <w:sz w:val="20"/>
            <w:rStyle w:val="normaltextrun"/>
            <w:rFonts w:ascii="Arial" w:hAnsi="Arial" w:hint="eastAsia" w:eastAsia="PMingLiU"/>
          </w:rPr>
          <w:t xml:space="preserve">35, Marsiling Industrial Estate Road 3,</w:t>
        </w:r>
      </w:ins>
      <w:r>
        <w:rPr>
          <w:sz w:val="20"/>
          <w:rStyle w:val="eop"/>
          <w:rFonts w:ascii="Arial" w:hAnsi="Arial" w:hint="eastAsia" w:eastAsia="PMingLiU"/>
        </w:rPr>
        <w:t xml:space="preserve"> </w:t>
      </w:r>
    </w:p>
    <w:p w14:paraId="078554E4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del w:id="14" w:author="Sally Yeh" w:date="2023-04-10T02:10:27Z">
        <w:r>
          <w:rPr>
            <w:sz w:val="20"/>
            <w:rStyle w:val="normaltextrun"/>
            <w:rFonts w:ascii="Arial" w:hAnsi="Arial" w:hint="eastAsia" w:eastAsia="PMingLiU"/>
          </w:rPr>
          <w:delText xml:space="preserve">22926 Ahrensburg</w:delText>
        </w:r>
      </w:del>
      <w:ins w:id="15" w:author="Sally Yeh" w:date="2023-04-10T02:10:27Z">
        <w:r>
          <w:rPr>
            <w:sz w:val="20"/>
            <w:rStyle w:val="normaltextrun"/>
            <w:rFonts w:ascii="Arial" w:hAnsi="Arial" w:hint="eastAsia" w:eastAsia="PMingLiU"/>
          </w:rPr>
          <w:t xml:space="preserve">#05-06,</w:t>
        </w:r>
      </w:ins>
      <w:r>
        <w:rPr>
          <w:sz w:val="20"/>
          <w:rStyle w:val="eop"/>
          <w:rFonts w:ascii="Arial" w:hAnsi="Arial" w:hint="eastAsia" w:eastAsia="PMingLiU"/>
        </w:rPr>
        <w:t xml:space="preserve"> </w:t>
      </w:r>
    </w:p>
    <w:p w14:paraId="211673C4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del w:id="16" w:author="Sally Yeh" w:date="2023-04-10T02:10:33Z">
        <w:r>
          <w:rPr>
            <w:sz w:val="20"/>
            <w:rStyle w:val="normaltextrun"/>
            <w:rFonts w:ascii="Arial" w:hAnsi="Arial" w:hint="eastAsia" w:eastAsia="PMingLiU"/>
          </w:rPr>
          <w:delText xml:space="preserve">Germany</w:delText>
        </w:r>
      </w:del>
      <w:ins w:id="17" w:author="Sally Yeh" w:date="2023-04-10T02:10:33Z">
        <w:r>
          <w:rPr>
            <w:sz w:val="20"/>
            <w:rStyle w:val="normaltextrun"/>
            <w:rFonts w:ascii="Arial" w:hAnsi="Arial" w:hint="eastAsia" w:eastAsia="PMingLiU"/>
          </w:rPr>
          <w:t xml:space="preserve">Singapore 739257</w:t>
        </w:r>
      </w:ins>
      <w:r>
        <w:rPr>
          <w:sz w:val="20"/>
          <w:rStyle w:val="eop"/>
          <w:rFonts w:ascii="Arial" w:hAnsi="Arial" w:hint="eastAsia" w:eastAsia="PMingLiU"/>
        </w:rPr>
        <w:t xml:space="preserve"> </w:t>
      </w:r>
    </w:p>
    <w:p w14:paraId="7563DDDF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hyperlink r:id="rId13" w:tgtFrame="_blank" w:history="1">
        <w:r>
          <w:rPr>
            <w:rStyle w:val="normaltextrun"/>
            <w:color w:val="0000FF"/>
            <w:sz w:val="20"/>
            <w:u w:val="single"/>
            <w:rFonts w:ascii="Arial" w:hAnsi="Arial" w:hint="eastAsia" w:eastAsia="PMingLiU"/>
          </w:rPr>
          <w:t xml:space="preserve">www.baslerweb.com</w:t>
        </w:r>
      </w:hyperlink>
      <w:r>
        <w:rPr>
          <w:rStyle w:val="eop"/>
          <w:sz w:val="20"/>
          <w:rFonts w:ascii="Arial" w:hAnsi="Arial" w:hint="eastAsia" w:eastAsia="PMingLiU"/>
        </w:rPr>
        <w:t xml:space="preserve"> </w:t>
      </w:r>
    </w:p>
    <w:p w14:paraId="1343B2A5" w14:textId="77777777" w:rsidR="00A85888" w:rsidRDefault="00A85888" w:rsidP="00A8588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 w:hint="eastAsia" w:eastAsia="PMingLiU"/>
        </w:rPr>
      </w:pPr>
      <w:r>
        <w:rPr>
          <w:rStyle w:val="eop"/>
          <w:sz w:val="20"/>
          <w:rFonts w:ascii="Arial" w:hAnsi="Arial" w:hint="eastAsia" w:eastAsia="PMingLiU"/>
        </w:rPr>
        <w:t xml:space="preserve"> </w:t>
      </w:r>
    </w:p>
    <w:p w14:paraId="38203159" w14:textId="77777777" w:rsidR="00B87890" w:rsidRPr="00BB7D27" w:rsidRDefault="00B87890" w:rsidP="004D27A8"/>
    <w:sectPr w:rsidR="00B87890" w:rsidRPr="00BB7D27" w:rsidSect="00C23253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2086" w14:textId="77777777" w:rsidR="007F0032" w:rsidRDefault="007F0032">
      <w:r>
        <w:separator/>
      </w:r>
    </w:p>
  </w:endnote>
  <w:endnote w:type="continuationSeparator" w:id="0">
    <w:p w14:paraId="52EAA1D1" w14:textId="77777777" w:rsidR="007F0032" w:rsidRDefault="007F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598" w14:textId="77777777" w:rsidR="00A84E16" w:rsidRDefault="00A84E16">
    <w:pPr>
      <w:pStyle w:val="Fuzeile"/>
      <w:framePr w:wrap="around" w:vAnchor="text" w:hAnchor="margin" w:xAlign="right" w:y="1"/>
      <w:rPr>
        <w:rStyle w:val="Seitenzahl"/>
        <w:rFonts w:hint="eastAsia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end"/>
    </w:r>
  </w:p>
  <w:p w14:paraId="18EFF7F1" w14:textId="77777777" w:rsidR="00A84E16" w:rsidRDefault="00A84E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9193" w14:textId="77777777" w:rsidR="00A84E16" w:rsidRDefault="00A84E16">
    <w:pPr>
      <w:pStyle w:val="Fuzeile"/>
      <w:pBdr>
        <w:top w:val="none" w:sz="0" w:space="0" w:color="auto"/>
      </w:pBdr>
      <w:rPr>
        <w:i w:val="0"/>
        <w:rFonts w:hint="eastAsia"/>
      </w:rPr>
    </w:pPr>
    <w:r>
      <w:rPr>
        <w:i w:val="0"/>
        <w:vanish/>
        <w:rFonts w:hint="eastAsia"/>
      </w:rPr>
      <w:t xml:space="preserve">Dokumentnummer: AD00008801</w:t>
    </w:r>
  </w:p>
  <w:p w14:paraId="4C6278D0" w14:textId="77777777" w:rsidR="00A84E16" w:rsidRDefault="00A84E16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8A0E" w14:textId="77777777" w:rsidR="007F0032" w:rsidRDefault="007F0032">
      <w:r>
        <w:separator/>
      </w:r>
    </w:p>
  </w:footnote>
  <w:footnote w:type="continuationSeparator" w:id="0">
    <w:p w14:paraId="2AA0B6A4" w14:textId="77777777" w:rsidR="007F0032" w:rsidRDefault="007F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96D9" w14:textId="77777777" w:rsidR="00A84E16" w:rsidRDefault="00A84E16">
    <w:pPr>
      <w:pStyle w:val="Kopfzeile"/>
      <w:framePr w:wrap="around" w:vAnchor="text" w:hAnchor="margin" w:xAlign="right" w:y="1"/>
      <w:rPr>
        <w:rStyle w:val="Seitenzahl"/>
        <w:rFonts w:hint="eastAsia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separate"/>
    </w:r>
    <w:r>
      <w:rPr>
        <w:rStyle w:val="Seitenzahl"/>
        <w:rFonts w:hint="eastAsia"/>
      </w:rPr>
      <w:t>3</w:t>
    </w:r>
    <w:r>
      <w:rPr>
        <w:rStyle w:val="Seitenzahl"/>
        <w:rFonts w:hint="eastAsia"/>
      </w:rPr>
      <w:fldChar w:fldCharType="end"/>
    </w:r>
  </w:p>
  <w:p w14:paraId="0213D721" w14:textId="77777777" w:rsidR="00A84E16" w:rsidRDefault="00A84E1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004" w14:textId="77777777" w:rsidR="00A84E16" w:rsidRDefault="00C0662B">
    <w:pPr>
      <w:spacing w:after="0"/>
      <w:ind w:right="-142"/>
      <w:jc w:val="right"/>
      <w:rPr>
        <w:rFonts w:hint="eastAsia"/>
      </w:rPr>
    </w:pPr>
    <w:r>
      <w:rPr>
        <w:rFonts w:hint="eastAsia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5BA" w14:textId="77777777" w:rsidR="00A84E16" w:rsidRDefault="00C23253" w:rsidP="00C23253">
    <w:pPr>
      <w:pStyle w:val="Kopfzeile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104037893">
    <w:abstractNumId w:val="8"/>
  </w:num>
  <w:num w:numId="2" w16cid:durableId="277108557">
    <w:abstractNumId w:val="9"/>
  </w:num>
  <w:num w:numId="3" w16cid:durableId="1648244752">
    <w:abstractNumId w:val="7"/>
  </w:num>
  <w:num w:numId="4" w16cid:durableId="660812862">
    <w:abstractNumId w:val="6"/>
  </w:num>
  <w:num w:numId="5" w16cid:durableId="1492333945">
    <w:abstractNumId w:val="5"/>
  </w:num>
  <w:num w:numId="6" w16cid:durableId="292054885">
    <w:abstractNumId w:val="4"/>
  </w:num>
  <w:num w:numId="7" w16cid:durableId="438186214">
    <w:abstractNumId w:val="3"/>
  </w:num>
  <w:num w:numId="8" w16cid:durableId="414132455">
    <w:abstractNumId w:val="2"/>
  </w:num>
  <w:num w:numId="9" w16cid:durableId="1475220927">
    <w:abstractNumId w:val="1"/>
  </w:num>
  <w:num w:numId="10" w16cid:durableId="333581415">
    <w:abstractNumId w:val="0"/>
  </w:num>
  <w:num w:numId="11" w16cid:durableId="1133133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948A6"/>
    <w:rsid w:val="000E1AFF"/>
    <w:rsid w:val="000E400B"/>
    <w:rsid w:val="000F7A89"/>
    <w:rsid w:val="00151384"/>
    <w:rsid w:val="001A7D72"/>
    <w:rsid w:val="001D2C21"/>
    <w:rsid w:val="00262E6B"/>
    <w:rsid w:val="00285558"/>
    <w:rsid w:val="002973BE"/>
    <w:rsid w:val="002A05FF"/>
    <w:rsid w:val="002C5349"/>
    <w:rsid w:val="002D6E66"/>
    <w:rsid w:val="00341825"/>
    <w:rsid w:val="0037541C"/>
    <w:rsid w:val="0045699D"/>
    <w:rsid w:val="00461454"/>
    <w:rsid w:val="00492C46"/>
    <w:rsid w:val="004D27A8"/>
    <w:rsid w:val="005359B6"/>
    <w:rsid w:val="005B36C7"/>
    <w:rsid w:val="00680B1F"/>
    <w:rsid w:val="006A3CD7"/>
    <w:rsid w:val="0072594C"/>
    <w:rsid w:val="00747793"/>
    <w:rsid w:val="007F0032"/>
    <w:rsid w:val="00835F53"/>
    <w:rsid w:val="00867C1D"/>
    <w:rsid w:val="00891E68"/>
    <w:rsid w:val="008A2DFD"/>
    <w:rsid w:val="008D1A85"/>
    <w:rsid w:val="008E1C89"/>
    <w:rsid w:val="009326E6"/>
    <w:rsid w:val="009628AB"/>
    <w:rsid w:val="009B6A39"/>
    <w:rsid w:val="00A0035A"/>
    <w:rsid w:val="00A84E16"/>
    <w:rsid w:val="00A85888"/>
    <w:rsid w:val="00AA5798"/>
    <w:rsid w:val="00AD5952"/>
    <w:rsid w:val="00AF63C4"/>
    <w:rsid w:val="00B87890"/>
    <w:rsid w:val="00BB5453"/>
    <w:rsid w:val="00BB7D27"/>
    <w:rsid w:val="00BD088F"/>
    <w:rsid w:val="00BE472F"/>
    <w:rsid w:val="00BF1140"/>
    <w:rsid w:val="00BF4247"/>
    <w:rsid w:val="00C000F6"/>
    <w:rsid w:val="00C0662B"/>
    <w:rsid w:val="00C23253"/>
    <w:rsid w:val="00C52170"/>
    <w:rsid w:val="00C95FEA"/>
    <w:rsid w:val="00CC655D"/>
    <w:rsid w:val="00CC6FAA"/>
    <w:rsid w:val="00D0047D"/>
    <w:rsid w:val="00D311A4"/>
    <w:rsid w:val="00D863D8"/>
    <w:rsid w:val="00E40D40"/>
    <w:rsid w:val="00E5086A"/>
    <w:rsid w:val="00E71FDC"/>
    <w:rsid w:val="00EA4BC9"/>
    <w:rsid w:val="00ED67D0"/>
    <w:rsid w:val="00EF7300"/>
    <w:rsid w:val="00F14810"/>
    <w:rsid w:val="00FB17A7"/>
    <w:rsid w:val="0919255D"/>
    <w:rsid w:val="10CD92A1"/>
    <w:rsid w:val="146D3360"/>
    <w:rsid w:val="1DBAD100"/>
    <w:rsid w:val="2DE7A14A"/>
    <w:rsid w:val="4CA740E9"/>
    <w:rsid w:val="5E4D3522"/>
    <w:rsid w:val="75172D73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PMingLiU" w:hAnsi="Times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 w:eastAsia="PMingLiU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 w:eastAsia="PMingLiU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 w:eastAsia="PMingLiU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 w:eastAsia="PMingLiU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 w:eastAsia="PMingLiU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 w:eastAsia="PMingLiU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 w:eastAsia="PMingLiU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 w:eastAsia="PMingLiU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 w:eastAsia="PMingLiU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 w:eastAsia="PMingLiU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 w:eastAsia="PMingLiU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 w:eastAsia="PMingLiU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 w:eastAsia="PMingLiU"/>
      <w:i/>
      <w:sz w:val="20"/>
    </w:rPr>
  </w:style>
  <w:style w:type="character" w:customStyle="1" w:styleId="Befehl">
    <w:name w:val="Befehl"/>
    <w:rPr>
      <w:rFonts w:ascii="Arial" w:hAnsi="Arial" w:eastAsia="PMingLiU"/>
      <w:b/>
      <w:sz w:val="20"/>
    </w:rPr>
  </w:style>
  <w:style w:type="character" w:customStyle="1" w:styleId="Standardzeichen">
    <w:name w:val="Standardzeichen"/>
    <w:rPr>
      <w:rFonts w:ascii="Arial" w:hAnsi="Arial" w:eastAsia="PMingLiU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 w:eastAsia="PMingLiU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 w:eastAsia="PMingLiU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 w:eastAsia="PMingLiU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 w:eastAsia="PMingLiU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311A4"/>
    <w:pPr>
      <w:spacing w:after="0" w:line="240" w:lineRule="auto"/>
    </w:pPr>
    <w:rPr>
      <w:rFonts w:ascii="Tahoma" w:hAnsi="Tahoma" w:cs="Tahoma" w:eastAsia="PMingLiU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11A4"/>
    <w:rPr>
      <w:rFonts w:ascii="Tahoma" w:hAnsi="Tahoma" w:cs="Tahoma" w:eastAsia="PMingLiU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35A"/>
    <w:rPr>
      <w:rFonts w:ascii="Arial" w:hAnsi="Arial" w:eastAsia="PMingLiU"/>
    </w:rPr>
  </w:style>
  <w:style w:type="paragraph" w:customStyle="1" w:styleId="paragraph">
    <w:name w:val="paragraph"/>
    <w:basedOn w:val="Standard"/>
    <w:rsid w:val="00A85888"/>
    <w:pPr>
      <w:spacing w:before="100" w:beforeAutospacing="1" w:after="100" w:afterAutospacing="1" w:line="240" w:lineRule="auto"/>
      <w:jc w:val="left"/>
    </w:pPr>
    <w:rPr>
      <w:rFonts w:ascii="Times New Roman" w:hAnsi="Times New Roman" w:eastAsia="PMingLiU"/>
      <w:sz w:val="24"/>
      <w:szCs w:val="24"/>
      <w:lang w:eastAsia="zh-TW"/>
    </w:rPr>
  </w:style>
  <w:style w:type="character" w:customStyle="1" w:styleId="normaltextrun">
    <w:name w:val="normaltextrun"/>
    <w:basedOn w:val="Absatz-Standardschriftart"/>
    <w:rsid w:val="00A85888"/>
  </w:style>
  <w:style w:type="character" w:customStyle="1" w:styleId="eop">
    <w:name w:val="eop"/>
    <w:basedOn w:val="Absatz-Standardschriftart"/>
    <w:rsid w:val="00A8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slerweb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.asia@baslerwe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5879F836D7F408EB302991F457A0C" ma:contentTypeVersion="35" ma:contentTypeDescription="Ein neues Dokument erstellen." ma:contentTypeScope="" ma:versionID="8714071a1c6a598af82ec13f8377068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37823a31568833aa045d16a7d3fde589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61DFB-059E-4A99-942C-A459D3CFC9CB}">
  <ds:schemaRefs>
    <ds:schemaRef ds:uri="http://purl.org/dc/terms/"/>
    <ds:schemaRef ds:uri="http://schemas.microsoft.com/office/2006/documentManagement/types"/>
    <ds:schemaRef ds:uri="a60e780d-56f9-49a3-b303-460a0529424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91a2b38-8ac2-476c-abd9-0bb498b9d8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048A86-3C81-48D3-8DCC-291FDF94F4CB}"/>
</file>

<file path=customXml/itemProps3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2745</Characters>
  <Application>Microsoft Office Word</Application>
  <DocSecurity>0</DocSecurity>
  <Lines>22</Lines>
  <Paragraphs>6</Paragraphs>
  <ScaleCrop>false</ScaleCrop>
  <Company>Unbekannte Organisation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Tischendorf, Eva</cp:lastModifiedBy>
  <cp:revision>27</cp:revision>
  <cp:lastPrinted>2002-08-23T08:41:00Z</cp:lastPrinted>
  <dcterms:created xsi:type="dcterms:W3CDTF">2022-02-01T10:57:00Z</dcterms:created>
  <dcterms:modified xsi:type="dcterms:W3CDTF">2023-03-30T08:09:00Z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