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552C8" w14:textId="77777777" w:rsidR="004D27A8" w:rsidRPr="00483E76" w:rsidRDefault="004D27A8" w:rsidP="004D27A8">
      <w:pPr>
        <w:pStyle w:val="Textkrper3"/>
        <w:rPr>
          <w:b w:val="0"/>
          <w:sz w:val="24"/>
          <w:rFonts w:cs="Arial" w:hint="eastAsia"/>
        </w:rPr>
      </w:pPr>
      <w:r>
        <w:rPr>
          <w:b w:val="0"/>
          <w:sz w:val="24"/>
          <w:rFonts w:hint="eastAsia"/>
        </w:rPr>
        <w:t xml:space="preserve">プレスリリース</w:t>
      </w:r>
    </w:p>
    <w:p w14:paraId="31B5B2AD" w14:textId="77777777" w:rsidR="004D27A8" w:rsidRDefault="004D27A8" w:rsidP="004D27A8">
      <w:pPr>
        <w:pStyle w:val="Textkrper3"/>
        <w:spacing w:after="0"/>
        <w:rPr>
          <w:rFonts w:cs="Arial"/>
          <w:b w:val="0"/>
          <w:sz w:val="24"/>
          <w:lang w:val="en-US"/>
        </w:rPr>
      </w:pPr>
    </w:p>
    <w:p w14:paraId="2C3580CF" w14:textId="57883EE5" w:rsidR="004D27A8" w:rsidRPr="00483E76" w:rsidRDefault="009628AB" w:rsidP="009628AB">
      <w:pPr>
        <w:spacing w:after="0" w:line="240" w:lineRule="auto"/>
        <w:jc w:val="left"/>
        <w:rPr>
          <w:b/>
          <w:sz w:val="22"/>
          <w:rFonts w:cs="Arial" w:hint="eastAsia"/>
        </w:rPr>
      </w:pPr>
      <w:r>
        <w:rPr>
          <w:b/>
          <w:snapToGrid w:val="0"/>
          <w:color w:val="000000"/>
          <w:sz w:val="32"/>
          <w:rFonts w:hint="eastAsia"/>
        </w:rPr>
        <w:t xml:space="preserve">Baslerが2022年の好調な業績を発表</w:t>
      </w:r>
    </w:p>
    <w:p w14:paraId="598013CF" w14:textId="77777777" w:rsidR="00492C46" w:rsidRDefault="00492C46" w:rsidP="004D27A8">
      <w:pPr>
        <w:pStyle w:val="Speichermdienb"/>
        <w:spacing w:after="0"/>
        <w:jc w:val="both"/>
        <w:rPr>
          <w:rFonts w:cs="Arial"/>
          <w:b/>
          <w:lang w:val="en-US"/>
        </w:rPr>
      </w:pPr>
    </w:p>
    <w:p w14:paraId="3015F146" w14:textId="2052BEEC" w:rsidR="004D27A8" w:rsidRDefault="00492C46" w:rsidP="004D27A8">
      <w:pPr>
        <w:pStyle w:val="Speichermdienb"/>
        <w:spacing w:after="0"/>
        <w:jc w:val="both"/>
        <w:rPr>
          <w:b/>
          <w:rFonts w:cs="Arial" w:hint="eastAsia"/>
        </w:rPr>
      </w:pPr>
      <w:r>
        <w:rPr>
          <w:b/>
          <w:rFonts w:hint="eastAsia"/>
        </w:rPr>
        <w:t xml:space="preserve">2022年は収益・利益ともに拡大、2023年の業績見通しは慎重</w:t>
      </w:r>
    </w:p>
    <w:p w14:paraId="37E6BF4F" w14:textId="77777777" w:rsidR="00492C46" w:rsidRPr="00483E76" w:rsidRDefault="00492C46" w:rsidP="004D27A8">
      <w:pPr>
        <w:pStyle w:val="Speichermdienb"/>
        <w:spacing w:after="0"/>
        <w:jc w:val="both"/>
        <w:rPr>
          <w:rFonts w:cs="Arial"/>
          <w:b/>
          <w:lang w:val="en-US"/>
        </w:rPr>
      </w:pPr>
    </w:p>
    <w:p w14:paraId="7D7FB856" w14:textId="77777777" w:rsidR="0045699D" w:rsidRDefault="004D27A8" w:rsidP="00E71FDC">
      <w:pPr>
        <w:pStyle w:val="ASMListing"/>
        <w:tabs>
          <w:tab w:val="left" w:pos="4820"/>
        </w:tabs>
        <w:rPr>
          <w:noProof/>
          <w:sz w:val="22"/>
          <w:rFonts w:ascii="Arial" w:hAnsi="Arial" w:cs="Arial" w:hint="eastAsia" w:eastAsia="MS PGothic"/>
        </w:rPr>
      </w:pPr>
      <w:r>
        <w:rPr>
          <w:sz w:val="22"/>
          <w:b/>
          <w:rFonts w:ascii="Arial" w:hAnsi="Arial" w:hint="eastAsia" w:eastAsia="MS PGothic"/>
        </w:rPr>
        <w:t xml:space="preserve">（2023年3月30日、ドイツ・アーレンスブルク発）</w:t>
      </w:r>
      <w:r>
        <w:rPr>
          <w:sz w:val="22"/>
          <w:rFonts w:ascii="Arial" w:hAnsi="Arial" w:hint="eastAsia" w:eastAsia="MS PGothic"/>
        </w:rPr>
        <w:t xml:space="preserve">このほど、コンピュータービジョン機器のリーディングカンパニーBaslerは、2022年度のアニュアルレポートを発表しました。2022年は上半期を中心に市場環境の変化が激しく、半導体部品の供給不足も続いたものの、グループ全体の売上高は過去最高を記録し、27%増の2億7,220万ユーロ（前年：2億1,470万ユーロ）に達しています。しかし、アジア、南北アメリカをはじめとする地域のニーズが低下したことから、受注高は23%減の2億4,840万ユーロ（前年：3億2,250万ユーロ）と大きく鈍化しました。また、税引前利益についても、未来を見据えた組織拡大や半導体チップ不足に伴う代替調達により、原材料費などが一時的に増大したことから、ほぼ横ばいの2,830万ユーロ（前年：2,800万ユーロ）にとどまっています。税引前利益率は10.4%（前年：13.0%）でした。</w:t>
      </w:r>
      <w:r>
        <w:rPr>
          <w:sz w:val="22"/>
          <w:rFonts w:ascii="Arial" w:hAnsi="Arial" w:hint="eastAsia" w:eastAsia="MS PGothic"/>
        </w:rPr>
        <w:t xml:space="preserve"> </w:t>
      </w:r>
    </w:p>
    <w:p w14:paraId="4F4FBE38" w14:textId="69B0CBE5" w:rsidR="00C23253" w:rsidRDefault="00E71FDC" w:rsidP="00E71FDC">
      <w:pPr>
        <w:pStyle w:val="ASMListing"/>
        <w:tabs>
          <w:tab w:val="left" w:pos="4820"/>
        </w:tabs>
        <w:rPr>
          <w:noProof/>
          <w:sz w:val="22"/>
          <w:rFonts w:ascii="Arial" w:hAnsi="Arial" w:cs="Arial" w:hint="eastAsia" w:eastAsia="MS PGothic"/>
        </w:rPr>
      </w:pPr>
      <w:r>
        <w:rPr>
          <w:sz w:val="22"/>
          <w:rFonts w:ascii="Arial" w:hAnsi="Arial" w:hint="eastAsia" w:eastAsia="MS PGothic"/>
        </w:rPr>
        <w:t xml:space="preserve">‌これらの結果は、Baslerの当初予想（売上高2億6,200万ユーロ～2億7,000万ユーロ、税引前利益率10%～12%）とほぼ一致しています。</w:t>
      </w:r>
    </w:p>
    <w:p w14:paraId="333CA64A" w14:textId="38C42A91" w:rsidR="00891E68" w:rsidRDefault="00891E68" w:rsidP="00E71FDC">
      <w:pPr>
        <w:pStyle w:val="ASMListing"/>
        <w:tabs>
          <w:tab w:val="left" w:pos="4820"/>
        </w:tabs>
        <w:rPr>
          <w:rFonts w:ascii="Arial" w:hAnsi="Arial" w:cs="Arial"/>
          <w:noProof/>
          <w:sz w:val="22"/>
          <w:lang w:val="en-US"/>
        </w:rPr>
      </w:pPr>
    </w:p>
    <w:p w14:paraId="57428EC4" w14:textId="77777777" w:rsidR="00891E68" w:rsidRPr="00891E68" w:rsidRDefault="00891E68" w:rsidP="00891E68">
      <w:pPr>
        <w:pStyle w:val="ASMListing"/>
        <w:tabs>
          <w:tab w:val="left" w:pos="4820"/>
        </w:tabs>
        <w:rPr>
          <w:b/>
          <w:bCs/>
          <w:noProof/>
          <w:sz w:val="22"/>
          <w:rFonts w:ascii="Arial" w:hAnsi="Arial" w:cs="Arial" w:hint="eastAsia" w:eastAsia="MS PGothic"/>
        </w:rPr>
      </w:pPr>
      <w:r>
        <w:rPr>
          <w:b/>
          <w:sz w:val="22"/>
          <w:rFonts w:ascii="Arial" w:hAnsi="Arial" w:hint="eastAsia" w:eastAsia="MS PGothic"/>
        </w:rPr>
        <w:t xml:space="preserve">一部地域のニーズ低下と慎重な業績見通し</w:t>
      </w:r>
    </w:p>
    <w:p w14:paraId="58A1D3AB" w14:textId="1CC63E12" w:rsidR="00891E68" w:rsidRDefault="006A3CD7" w:rsidP="00891E68">
      <w:pPr>
        <w:pStyle w:val="ASMListing"/>
        <w:tabs>
          <w:tab w:val="left" w:pos="4820"/>
        </w:tabs>
        <w:rPr>
          <w:noProof/>
          <w:sz w:val="22"/>
          <w:rFonts w:ascii="Arial" w:hAnsi="Arial" w:cs="Arial" w:hint="eastAsia" w:eastAsia="MS PGothic"/>
        </w:rPr>
      </w:pPr>
      <w:r>
        <w:rPr>
          <w:sz w:val="22"/>
          <w:rFonts w:ascii="Arial" w:hAnsi="Arial" w:hint="eastAsia" w:eastAsia="MS PGothic"/>
        </w:rPr>
        <w:t xml:space="preserve">第1四半期におけるアジア、アメリカ合衆国の受注高が伸び悩んでいることから、Baslerの経営陣は、2023年の業績に対して慎重な見通しを示しています。過去にも同様の市場サイクルを経験していることに加え、現時点における経済予測が芳しくないことを踏まえると、今後も変動的かつ地政学的に不透明な状況が続くと予想されるため、Baslerでは、2023年度の売上高が2億3,500万ユーロ～2億6,500万ユーロになると見込んでいます。</w:t>
      </w:r>
    </w:p>
    <w:p w14:paraId="22AF0430" w14:textId="32AC730B" w:rsidR="00ED67D0" w:rsidRDefault="00D0047D" w:rsidP="00E71FDC">
      <w:pPr>
        <w:pStyle w:val="ASMListing"/>
        <w:tabs>
          <w:tab w:val="left" w:pos="4820"/>
        </w:tabs>
        <w:rPr>
          <w:noProof/>
          <w:sz w:val="22"/>
          <w:rFonts w:ascii="Arial" w:hAnsi="Arial" w:cs="Arial" w:hint="eastAsia" w:eastAsia="MS PGothic"/>
        </w:rPr>
      </w:pPr>
      <w:r>
        <w:rPr>
          <w:sz w:val="22"/>
          <w:rFonts w:ascii="Arial" w:hAnsi="Arial" w:hint="eastAsia" w:eastAsia="MS PGothic"/>
        </w:rPr>
        <w:t xml:space="preserve">アニュアルレポートの全文は、Basler公式ホームページ（www.baslerweb.com）にてご覧いただけます。</w:t>
      </w:r>
    </w:p>
    <w:p w14:paraId="41414DA0" w14:textId="77777777" w:rsidR="001D2C21" w:rsidRPr="001D2C21" w:rsidRDefault="001D2C21" w:rsidP="004D27A8">
      <w:pPr>
        <w:pBdr>
          <w:bottom w:val="single" w:sz="4" w:space="1" w:color="auto"/>
        </w:pBdr>
        <w:rPr>
          <w:b/>
          <w:sz w:val="22"/>
          <w:szCs w:val="22"/>
          <w:rFonts w:cs="Arial" w:hint="eastAsia"/>
        </w:rPr>
      </w:pPr>
      <w:r>
        <w:rPr>
          <w:b/>
          <w:sz w:val="22"/>
          <w:rFonts w:hint="eastAsia"/>
        </w:rPr>
        <w:t xml:space="preserve">プレス画像用キャプション：</w:t>
      </w:r>
      <w:ins w:id="0" w:author="Tomoko Hayashi" w:date="2023-04-12T01:41:39Z">
        <w:r>
          <w:rPr>
            <w:b/>
            <w:sz w:val="22"/>
            <w:rFonts w:hint="eastAsia"/>
          </w:rPr>
          <w:t xml:space="preserve">Baslerが2022年の好調な業績を発表</w:t>
        </w:r>
      </w:ins>
    </w:p>
    <w:p w14:paraId="014BC075" w14:textId="77777777" w:rsidR="004D27A8" w:rsidRPr="00483E76" w:rsidRDefault="004D27A8" w:rsidP="004D27A8">
      <w:pPr>
        <w:pBdr>
          <w:bottom w:val="single" w:sz="4" w:space="1" w:color="auto"/>
        </w:pBdr>
        <w:rPr>
          <w:rFonts w:cs="Arial"/>
          <w:sz w:val="22"/>
          <w:szCs w:val="22"/>
          <w:lang w:val="en-US"/>
        </w:rPr>
      </w:pPr>
    </w:p>
    <w:p w14:paraId="2D6C27FB" w14:textId="0CD292CC" w:rsidR="146D3360" w:rsidRDefault="146D3360" w:rsidP="10CD92A1">
      <w:pPr>
        <w:spacing w:before="240" w:after="0" w:line="280" w:lineRule="exact"/>
        <w:rPr>
          <w:rFonts w:hint="eastAsia"/>
        </w:rPr>
      </w:pPr>
      <w:r>
        <w:rPr>
          <w:rFonts w:hint="eastAsia"/>
        </w:rPr>
        <w:t xml:space="preserve">Baslerは、コンピュータービジョン業界で豊富な実績を持つ世界的なリーディングカンパニーとして、優れた互換性を誇るハードウェアとソフトウェアはもちろん、各種撮影要件に合わせたカスタマイズサービスもご提供しています。創業は1988年。グループ全体で約1,000名の従業員を有し、ドイツ・アーレンスブルクの本社、日本法人のほか、ヨーロッパ、アジア、アメリカ合衆国にも販売・開発拠点を展開。コストパフォーマンスを重視した革新的な製品の開発、世界に広がる販売・サービスネットワーク、有名企業とのパートナー提携により、30年以上にわたってさまざまな業界のお客様のビジョンを実現しています。</w:t>
      </w:r>
    </w:p>
    <w:p w14:paraId="6726D2F2" w14:textId="5E6E3790" w:rsidR="000948A6" w:rsidRPr="000948A6" w:rsidRDefault="000948A6" w:rsidP="79732811">
      <w:pPr>
        <w:autoSpaceDE w:val="0"/>
        <w:autoSpaceDN w:val="0"/>
        <w:spacing w:before="240" w:after="0" w:line="280" w:lineRule="exact"/>
        <w:rPr>
          <w:rFonts w:hint="eastAsia"/>
        </w:rPr>
      </w:pPr>
      <w:r>
        <w:rPr>
          <w:rFonts w:hint="eastAsia"/>
        </w:rPr>
        <w:t xml:space="preserve">詳細については、お電話（03-6672-2333）またはメール（</w:t>
      </w:r>
      <w:hyperlink r:id="rId11">
        <w:r>
          <w:rPr>
            <w:rStyle w:val="Hyperlink"/>
            <w:sz w:val="19"/>
            <w:rFonts w:hint="eastAsia"/>
          </w:rPr>
          <w:t xml:space="preserve">sales.japan@baslerweb.com</w:t>
        </w:r>
      </w:hyperlink>
      <w:r>
        <w:rPr>
          <w:rFonts w:hint="eastAsia"/>
        </w:rPr>
        <w:t xml:space="preserve">にてお問い合わせいただくか、当社のホームページ</w:t>
      </w:r>
      <w:hyperlink r:id="rId12">
        <w:r>
          <w:rPr>
            <w:rStyle w:val="Hyperlink"/>
            <w:rFonts w:hint="eastAsia"/>
          </w:rPr>
          <w:t xml:space="preserve">www.baslerweb.com</w:t>
        </w:r>
      </w:hyperlink>
      <w:r>
        <w:rPr>
          <w:rFonts w:hint="eastAsia"/>
        </w:rPr>
        <w:t xml:space="preserve">をご覧ください。</w:t>
      </w:r>
    </w:p>
    <w:p w14:paraId="7195EE06" w14:textId="77777777" w:rsidR="004D27A8" w:rsidRPr="00483E76" w:rsidRDefault="004D27A8" w:rsidP="004D27A8">
      <w:pPr>
        <w:pStyle w:val="ASMListing"/>
        <w:tabs>
          <w:tab w:val="clear" w:pos="1814"/>
          <w:tab w:val="clear" w:pos="2722"/>
          <w:tab w:val="clear" w:pos="5443"/>
          <w:tab w:val="left" w:pos="4820"/>
        </w:tabs>
        <w:spacing w:after="0" w:line="280" w:lineRule="exact"/>
        <w:jc w:val="both"/>
        <w:rPr>
          <w:rFonts w:ascii="Arial" w:hAnsi="Arial" w:cs="Arial"/>
          <w:sz w:val="22"/>
          <w:lang w:val="en-US"/>
        </w:rPr>
      </w:pPr>
    </w:p>
    <w:p w14:paraId="1FD952F1" w14:textId="77777777" w:rsidR="004D27A8" w:rsidRDefault="004D27A8" w:rsidP="004D27A8">
      <w:pPr>
        <w:pStyle w:val="Textkrper2"/>
        <w:spacing w:after="0" w:line="280" w:lineRule="exact"/>
        <w:rPr>
          <w:rFonts w:cs="Arial"/>
          <w:b/>
          <w:sz w:val="22"/>
          <w:lang w:val="en-US"/>
        </w:rPr>
      </w:pPr>
    </w:p>
    <w:p w14:paraId="6F038BB8" w14:textId="77777777" w:rsidR="00A85888" w:rsidRPr="00A85888" w:rsidRDefault="00A85888" w:rsidP="00A85888">
      <w:pPr>
        <w:pStyle w:val="paragraph"/>
        <w:spacing w:before="0" w:beforeAutospacing="0" w:after="0" w:afterAutospacing="0"/>
        <w:jc w:val="both"/>
        <w:textAlignment w:val="baseline"/>
        <w:rPr>
          <w:sz w:val="18"/>
          <w:szCs w:val="18"/>
          <w:rFonts w:ascii="Segoe UI" w:hAnsi="Segoe UI" w:cs="Segoe UI" w:hint="eastAsia" w:eastAsia="MS PGothic"/>
        </w:rPr>
      </w:pPr>
      <w:r>
        <w:rPr>
          <w:sz w:val="20"/>
          <w:rStyle w:val="normaltextrun"/>
          <w:b/>
          <w:rFonts w:ascii="Arial" w:hAnsi="Arial" w:hint="eastAsia" w:eastAsia="MS PGothic"/>
        </w:rPr>
        <w:t xml:space="preserve">広報に関するお問い合わせ</w:t>
      </w:r>
      <w:r>
        <w:rPr>
          <w:sz w:val="20"/>
          <w:rStyle w:val="normaltextrun"/>
          <w:b/>
          <w:rFonts w:ascii="Arial" w:hAnsi="Arial" w:hint="eastAsia" w:eastAsia="MS PGothic"/>
        </w:rPr>
        <w:t xml:space="preserve"> </w:t>
      </w:r>
      <w:r>
        <w:rPr>
          <w:sz w:val="20"/>
          <w:rStyle w:val="eop"/>
          <w:rFonts w:ascii="Arial" w:hAnsi="Arial" w:hint="eastAsia" w:eastAsia="MS PGothic"/>
        </w:rPr>
        <w:t xml:space="preserve"> </w:t>
      </w:r>
    </w:p>
    <w:p w14:paraId="76140096" w14:textId="77777777" w:rsidR="00A85888" w:rsidRPr="008D1A85" w:rsidRDefault="00A85888" w:rsidP="00A85888">
      <w:pPr>
        <w:pStyle w:val="paragraph"/>
        <w:spacing w:before="0" w:beforeAutospacing="0" w:after="0" w:afterAutospacing="0"/>
        <w:textAlignment w:val="baseline"/>
        <w:rPr>
          <w:sz w:val="20"/>
          <w:szCs w:val="20"/>
          <w:rFonts w:ascii="Arial" w:hAnsi="Arial" w:cs="Arial" w:hint="eastAsia" w:eastAsia="MS PGothic"/>
        </w:rPr>
      </w:pPr>
      <w:r>
        <w:rPr>
          <w:sz w:val="20"/>
          <w:rFonts w:ascii="Arial" w:hAnsi="Arial" w:hint="eastAsia" w:eastAsia="MS PGothic"/>
        </w:rPr>
        <w:t xml:space="preserve">Carol Wong（アジア・マーケティング・コミュニケーション部長）</w:t>
      </w:r>
      <w:r>
        <w:rPr>
          <w:sz w:val="20"/>
          <w:rFonts w:ascii="Arial" w:hAnsi="Arial" w:hint="eastAsia" w:eastAsia="MS PGothic"/>
        </w:rPr>
        <w:t xml:space="preserve"> </w:t>
      </w:r>
    </w:p>
    <w:p w14:paraId="78676650" w14:textId="77777777" w:rsidR="00A85888" w:rsidRPr="008D1A85" w:rsidRDefault="00A85888" w:rsidP="00A85888">
      <w:pPr>
        <w:pStyle w:val="paragraph"/>
        <w:spacing w:before="0" w:beforeAutospacing="0" w:after="0" w:afterAutospacing="0"/>
        <w:textAlignment w:val="baseline"/>
        <w:rPr>
          <w:sz w:val="20"/>
          <w:szCs w:val="20"/>
          <w:rFonts w:ascii="Arial" w:hAnsi="Arial" w:cs="Arial" w:hint="eastAsia" w:eastAsia="MS PGothic"/>
        </w:rPr>
      </w:pPr>
      <w:r>
        <w:rPr>
          <w:sz w:val="20"/>
          <w:rFonts w:ascii="Arial" w:hAnsi="Arial" w:hint="eastAsia" w:eastAsia="MS PGothic"/>
        </w:rPr>
        <w:t xml:space="preserve">Tel: +65-6367-1355</w:t>
      </w:r>
      <w:r>
        <w:rPr>
          <w:sz w:val="20"/>
          <w:rFonts w:ascii="Arial" w:hAnsi="Arial" w:hint="eastAsia" w:eastAsia="MS PGothic"/>
        </w:rPr>
        <w:br/>
      </w:r>
      <w:r>
        <w:rPr>
          <w:sz w:val="20"/>
          <w:rFonts w:ascii="Arial" w:hAnsi="Arial" w:hint="eastAsia" w:eastAsia="MS PGothic"/>
        </w:rPr>
        <w:t xml:space="preserve">Fax: +65-6367-1255</w:t>
      </w:r>
      <w:r>
        <w:rPr>
          <w:sz w:val="20"/>
          <w:rFonts w:ascii="Arial" w:hAnsi="Arial" w:hint="eastAsia" w:eastAsia="MS PGothic"/>
        </w:rPr>
        <w:t xml:space="preserve"> </w:t>
      </w:r>
    </w:p>
    <w:p w14:paraId="31CCF397" w14:textId="77777777" w:rsidR="00A85888" w:rsidRPr="008D1A85" w:rsidRDefault="00A85888" w:rsidP="00A85888">
      <w:pPr>
        <w:pStyle w:val="paragraph"/>
        <w:spacing w:before="0" w:beforeAutospacing="0" w:after="0" w:afterAutospacing="0"/>
        <w:textAlignment w:val="baseline"/>
        <w:rPr>
          <w:sz w:val="20"/>
          <w:szCs w:val="20"/>
          <w:rFonts w:ascii="Arial" w:hAnsi="Arial" w:cs="Arial" w:hint="eastAsia" w:eastAsia="MS PGothic"/>
        </w:rPr>
      </w:pPr>
      <w:r>
        <w:rPr>
          <w:sz w:val="20"/>
          <w:rFonts w:ascii="Arial" w:hAnsi="Arial" w:hint="eastAsia" w:eastAsia="MS PGothic"/>
        </w:rPr>
        <w:t xml:space="preserve">marketing.asia@baslerweb.com</w:t>
      </w:r>
      <w:r>
        <w:rPr>
          <w:sz w:val="20"/>
          <w:rFonts w:ascii="Arial" w:hAnsi="Arial" w:hint="eastAsia" w:eastAsia="MS PGothic"/>
        </w:rPr>
        <w:t xml:space="preserve"> </w:t>
      </w:r>
    </w:p>
    <w:p w14:paraId="1EA9AA52" w14:textId="77777777" w:rsidR="00A85888" w:rsidRDefault="00A85888" w:rsidP="00A85888">
      <w:pPr>
        <w:pStyle w:val="paragraph"/>
        <w:spacing w:before="0" w:beforeAutospacing="0" w:after="0" w:afterAutospacing="0"/>
        <w:textAlignment w:val="baseline"/>
        <w:rPr>
          <w:sz w:val="18"/>
          <w:szCs w:val="18"/>
          <w:rFonts w:ascii="Segoe UI" w:hAnsi="Segoe UI" w:cs="Segoe UI" w:hint="eastAsia" w:eastAsia="MS PGothic"/>
        </w:rPr>
      </w:pPr>
      <w:r>
        <w:rPr>
          <w:rStyle w:val="eop"/>
          <w:sz w:val="20"/>
          <w:rFonts w:ascii="Arial" w:hAnsi="Arial" w:hint="eastAsia" w:eastAsia="MS PGothic"/>
        </w:rPr>
        <w:t xml:space="preserve"> </w:t>
      </w:r>
    </w:p>
    <w:p w14:paraId="6DF7C3AF" w14:textId="77777777" w:rsidR="00A85888" w:rsidRDefault="00A85888" w:rsidP="00A85888">
      <w:pPr>
        <w:pStyle w:val="paragraph"/>
        <w:spacing w:before="0" w:beforeAutospacing="0" w:after="0" w:afterAutospacing="0"/>
        <w:textAlignment w:val="baseline"/>
        <w:rPr>
          <w:sz w:val="18"/>
          <w:szCs w:val="18"/>
          <w:rFonts w:ascii="Segoe UI" w:hAnsi="Segoe UI" w:cs="Segoe UI" w:hint="eastAsia" w:eastAsia="MS PGothic"/>
        </w:rPr>
      </w:pPr>
      <w:r>
        <w:rPr>
          <w:sz w:val="20"/>
          <w:rStyle w:val="normaltextrun"/>
          <w:b/>
          <w:rFonts w:ascii="Arial" w:hAnsi="Arial" w:hint="eastAsia" w:eastAsia="MS PGothic"/>
        </w:rPr>
        <w:t xml:space="preserve">バスラー・ジャパン株式会社</w:t>
      </w:r>
      <w:r>
        <w:rPr>
          <w:sz w:val="20"/>
          <w:rStyle w:val="eop"/>
          <w:rFonts w:ascii="Arial" w:hAnsi="Arial" w:hint="eastAsia" w:eastAsia="MS PGothic"/>
        </w:rPr>
        <w:t xml:space="preserve"> </w:t>
      </w:r>
    </w:p>
    <w:p w14:paraId="551AFDBE" w14:textId="77777777" w:rsidR="00A85888" w:rsidRDefault="00A85888" w:rsidP="00A85888">
      <w:pPr>
        <w:pStyle w:val="paragraph"/>
        <w:spacing w:before="0" w:beforeAutospacing="0" w:after="0" w:afterAutospacing="0"/>
        <w:textAlignment w:val="baseline"/>
        <w:rPr>
          <w:sz w:val="18"/>
          <w:szCs w:val="18"/>
          <w:rFonts w:ascii="Segoe UI" w:hAnsi="Segoe UI" w:cs="Segoe UI" w:hint="eastAsia" w:eastAsia="MS PGothic"/>
        </w:rPr>
      </w:pPr>
      <w:r>
        <w:rPr>
          <w:sz w:val="20"/>
          <w:rStyle w:val="normaltextrun"/>
          <w:rFonts w:ascii="Arial" w:hAnsi="Arial" w:hint="eastAsia" w:eastAsia="MS PGothic"/>
        </w:rPr>
        <w:t xml:space="preserve">〒101-0032</w:t>
      </w:r>
      <w:r>
        <w:rPr>
          <w:sz w:val="20"/>
          <w:rStyle w:val="eop"/>
          <w:rFonts w:ascii="Arial" w:hAnsi="Arial" w:hint="eastAsia" w:eastAsia="MS PGothic"/>
        </w:rPr>
        <w:t xml:space="preserve"> </w:t>
      </w:r>
    </w:p>
    <w:p w14:paraId="078554E4" w14:textId="77777777" w:rsidR="00A85888" w:rsidRDefault="00A85888" w:rsidP="00A85888">
      <w:pPr>
        <w:pStyle w:val="paragraph"/>
        <w:spacing w:before="0" w:beforeAutospacing="0" w:after="0" w:afterAutospacing="0"/>
        <w:textAlignment w:val="baseline"/>
        <w:rPr>
          <w:sz w:val="18"/>
          <w:szCs w:val="18"/>
          <w:rFonts w:ascii="Segoe UI" w:hAnsi="Segoe UI" w:cs="Segoe UI" w:hint="eastAsia" w:eastAsia="MS PGothic"/>
        </w:rPr>
      </w:pPr>
      <w:r>
        <w:rPr>
          <w:sz w:val="20"/>
          <w:rStyle w:val="normaltextrun"/>
          <w:rFonts w:ascii="Arial" w:hAnsi="Arial" w:hint="eastAsia" w:eastAsia="MS PGothic"/>
        </w:rPr>
        <w:t xml:space="preserve">東京都千代田区岩本町1-8-15 岩本町喜多ビル6階A号室</w:t>
      </w:r>
      <w:r>
        <w:rPr>
          <w:sz w:val="20"/>
          <w:rStyle w:val="eop"/>
          <w:rFonts w:ascii="Arial" w:hAnsi="Arial" w:hint="eastAsia" w:eastAsia="MS PGothic"/>
        </w:rPr>
        <w:t xml:space="preserve"> </w:t>
      </w:r>
    </w:p>
    <w:p w14:paraId="211673C4" w14:textId="77777777" w:rsidR="00A85888" w:rsidRDefault="00A85888" w:rsidP="00A85888">
      <w:pPr>
        <w:pStyle w:val="paragraph"/>
        <w:spacing w:before="0" w:beforeAutospacing="0" w:after="0" w:afterAutospacing="0"/>
        <w:textAlignment w:val="baseline"/>
        <w:rPr>
          <w:sz w:val="18"/>
          <w:szCs w:val="18"/>
          <w:rFonts w:ascii="Segoe UI" w:hAnsi="Segoe UI" w:cs="Segoe UI" w:hint="eastAsia" w:eastAsia="MS PGothic"/>
        </w:rPr>
      </w:pPr>
      <w:r>
        <w:rPr>
          <w:sz w:val="20"/>
          <w:rStyle w:val="normaltextrun"/>
          <w:rFonts w:ascii="Arial" w:hAnsi="Arial" w:hint="eastAsia" w:eastAsia="MS PGothic"/>
        </w:rPr>
        <w:t xml:space="preserve">www.baslerweb.com</w:t>
      </w:r>
      <w:r>
        <w:rPr>
          <w:sz w:val="20"/>
          <w:rStyle w:val="normaltextrun"/>
          <w:rFonts w:ascii="Arial" w:hAnsi="Arial" w:hint="eastAsia" w:eastAsia="MS PGothic"/>
        </w:rPr>
        <w:br/>
      </w:r>
      <w:r>
        <w:rPr>
          <w:sz w:val="20"/>
          <w:rStyle w:val="normaltextrun"/>
          <w:rFonts w:ascii="Arial" w:hAnsi="Arial" w:hint="eastAsia" w:eastAsia="MS PGothic"/>
        </w:rPr>
        <w:br/>
      </w:r>
      <w:r>
        <w:rPr>
          <w:sz w:val="20"/>
          <w:rStyle w:val="normaltextrun"/>
          <w:rFonts w:ascii="Arial" w:hAnsi="Arial" w:hint="eastAsia" w:eastAsia="MS PGothic"/>
        </w:rPr>
        <w:t xml:space="preserve">Basler Asia Pte Ltd</w:t>
      </w:r>
      <w:r>
        <w:rPr>
          <w:sz w:val="20"/>
          <w:rStyle w:val="normaltextrun"/>
          <w:rFonts w:ascii="Arial" w:hAnsi="Arial" w:hint="eastAsia" w:eastAsia="MS PGothic"/>
        </w:rPr>
        <w:br/>
      </w:r>
      <w:r>
        <w:rPr>
          <w:sz w:val="20"/>
          <w:rStyle w:val="normaltextrun"/>
          <w:rFonts w:ascii="Arial" w:hAnsi="Arial" w:hint="eastAsia" w:eastAsia="MS PGothic"/>
        </w:rPr>
        <w:t xml:space="preserve">35, Marsiling Industrial Estate Road 3, #05-06</w:t>
      </w:r>
      <w:r>
        <w:rPr>
          <w:sz w:val="20"/>
          <w:rStyle w:val="normaltextrun"/>
          <w:rFonts w:ascii="Arial" w:hAnsi="Arial" w:hint="eastAsia" w:eastAsia="MS PGothic"/>
        </w:rPr>
        <w:br/>
      </w:r>
      <w:r>
        <w:rPr>
          <w:sz w:val="20"/>
          <w:rStyle w:val="normaltextrun"/>
          <w:rFonts w:ascii="Arial" w:hAnsi="Arial" w:hint="eastAsia" w:eastAsia="MS PGothic"/>
        </w:rPr>
        <w:t xml:space="preserve">Singapore 739257</w:t>
      </w:r>
      <w:r>
        <w:rPr>
          <w:sz w:val="20"/>
          <w:rStyle w:val="eop"/>
          <w:rFonts w:ascii="Arial" w:hAnsi="Arial" w:hint="eastAsia" w:eastAsia="MS PGothic"/>
        </w:rPr>
        <w:t xml:space="preserve"> </w:t>
      </w:r>
    </w:p>
    <w:p w14:paraId="7563DDDF" w14:textId="77777777" w:rsidR="00A85888" w:rsidRDefault="00A85888" w:rsidP="00A85888">
      <w:pPr>
        <w:pStyle w:val="paragraph"/>
        <w:spacing w:before="0" w:beforeAutospacing="0" w:after="0" w:afterAutospacing="0"/>
        <w:textAlignment w:val="baseline"/>
        <w:rPr>
          <w:sz w:val="18"/>
          <w:szCs w:val="18"/>
          <w:rFonts w:ascii="Segoe UI" w:hAnsi="Segoe UI" w:cs="Segoe UI" w:hint="eastAsia" w:eastAsia="MS PGothic"/>
        </w:rPr>
      </w:pPr>
      <w:hyperlink r:id="rId13" w:tgtFrame="_blank" w:history="1">
        <w:r>
          <w:rPr>
            <w:rStyle w:val="normaltextrun"/>
            <w:color w:val="0000FF"/>
            <w:sz w:val="20"/>
            <w:u w:val="single"/>
            <w:rFonts w:ascii="Arial" w:hAnsi="Arial" w:hint="eastAsia" w:eastAsia="MS PGothic"/>
          </w:rPr>
          <w:t xml:space="preserve">www.baslerweb.com</w:t>
        </w:r>
      </w:hyperlink>
      <w:r>
        <w:rPr>
          <w:rStyle w:val="eop"/>
          <w:sz w:val="20"/>
          <w:rFonts w:ascii="Arial" w:hAnsi="Arial" w:hint="eastAsia" w:eastAsia="MS PGothic"/>
        </w:rPr>
        <w:t xml:space="preserve"> </w:t>
      </w:r>
    </w:p>
    <w:p w14:paraId="1343B2A5" w14:textId="77777777" w:rsidR="00A85888" w:rsidRDefault="00A85888" w:rsidP="00A85888">
      <w:pPr>
        <w:pStyle w:val="paragraph"/>
        <w:spacing w:before="0" w:beforeAutospacing="0" w:after="0" w:afterAutospacing="0"/>
        <w:jc w:val="both"/>
        <w:textAlignment w:val="baseline"/>
        <w:rPr>
          <w:sz w:val="18"/>
          <w:szCs w:val="18"/>
          <w:rFonts w:ascii="Segoe UI" w:hAnsi="Segoe UI" w:cs="Segoe UI" w:hint="eastAsia" w:eastAsia="MS PGothic"/>
        </w:rPr>
      </w:pPr>
      <w:r>
        <w:rPr>
          <w:rStyle w:val="eop"/>
          <w:sz w:val="20"/>
          <w:rFonts w:ascii="Arial" w:hAnsi="Arial" w:hint="eastAsia" w:eastAsia="MS PGothic"/>
        </w:rPr>
        <w:t xml:space="preserve"> </w:t>
      </w:r>
    </w:p>
    <w:p w14:paraId="38203159" w14:textId="77777777" w:rsidR="00B87890" w:rsidRPr="00BB7D27" w:rsidRDefault="00B87890" w:rsidP="004D27A8"/>
    <w:sectPr w:rsidR="00B87890" w:rsidRPr="00BB7D27" w:rsidSect="00C23253">
      <w:headerReference w:type="even" r:id="rId14"/>
      <w:headerReference w:type="default" r:id="rId15"/>
      <w:footerReference w:type="even" r:id="rId16"/>
      <w:headerReference w:type="first" r:id="rId17"/>
      <w:footerReference w:type="first" r:id="rId18"/>
      <w:type w:val="continuous"/>
      <w:pgSz w:w="11907" w:h="16840"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52086" w14:textId="77777777" w:rsidR="007F0032" w:rsidRDefault="007F0032">
      <w:r>
        <w:separator/>
      </w:r>
    </w:p>
  </w:endnote>
  <w:endnote w:type="continuationSeparator" w:id="0">
    <w:p w14:paraId="52EAA1D1" w14:textId="77777777" w:rsidR="007F0032" w:rsidRDefault="007F0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PGothic"/>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3598" w14:textId="77777777" w:rsidR="00A84E16" w:rsidRDefault="00A84E16">
    <w:pPr>
      <w:pStyle w:val="Fuzeile"/>
      <w:framePr w:wrap="around" w:vAnchor="text" w:hAnchor="margin" w:xAlign="right" w:y="1"/>
      <w:rPr>
        <w:rStyle w:val="Seitenzahl"/>
        <w:rFonts w:hint="eastAsia"/>
      </w:rPr>
    </w:pPr>
    <w:r>
      <w:rPr>
        <w:rStyle w:val="Seitenzahl"/>
        <w:rFonts w:hint="eastAsia"/>
      </w:rPr>
      <w:fldChar w:fldCharType="begin"/>
    </w:r>
    <w:r>
      <w:rPr>
        <w:rStyle w:val="Seitenzahl"/>
        <w:rFonts w:hint="eastAsia"/>
      </w:rPr>
      <w:instrText xml:space="preserve">PAGE  </w:instrText>
    </w:r>
    <w:r>
      <w:rPr>
        <w:rStyle w:val="Seitenzahl"/>
        <w:rFonts w:hint="eastAsia"/>
      </w:rPr>
      <w:fldChar w:fldCharType="end"/>
    </w:r>
  </w:p>
  <w:p w14:paraId="18EFF7F1" w14:textId="77777777" w:rsidR="00A84E16" w:rsidRDefault="00A84E1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9193" w14:textId="77777777" w:rsidR="00A84E16" w:rsidRDefault="00A84E16">
    <w:pPr>
      <w:pStyle w:val="Fuzeile"/>
      <w:pBdr>
        <w:top w:val="none" w:sz="0" w:space="0" w:color="auto"/>
      </w:pBdr>
      <w:rPr>
        <w:i w:val="0"/>
        <w:rFonts w:hint="eastAsia"/>
      </w:rPr>
    </w:pPr>
    <w:r>
      <w:rPr>
        <w:i w:val="0"/>
        <w:vanish/>
        <w:rFonts w:hint="eastAsia"/>
      </w:rPr>
      <w:t xml:space="preserve">Dokumentnummer: AD00008801</w:t>
    </w:r>
  </w:p>
  <w:p w14:paraId="4C6278D0" w14:textId="77777777" w:rsidR="00A84E16" w:rsidRDefault="00A84E16">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A8A0E" w14:textId="77777777" w:rsidR="007F0032" w:rsidRDefault="007F0032">
      <w:r>
        <w:separator/>
      </w:r>
    </w:p>
  </w:footnote>
  <w:footnote w:type="continuationSeparator" w:id="0">
    <w:p w14:paraId="2AA0B6A4" w14:textId="77777777" w:rsidR="007F0032" w:rsidRDefault="007F0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96D9" w14:textId="77777777" w:rsidR="00A84E16" w:rsidRDefault="00A84E16">
    <w:pPr>
      <w:pStyle w:val="Kopfzeile"/>
      <w:framePr w:wrap="around" w:vAnchor="text" w:hAnchor="margin" w:xAlign="right" w:y="1"/>
      <w:rPr>
        <w:rStyle w:val="Seitenzahl"/>
        <w:rFonts w:hint="eastAsia"/>
      </w:rPr>
    </w:pPr>
    <w:r>
      <w:rPr>
        <w:rStyle w:val="Seitenzahl"/>
        <w:rFonts w:hint="eastAsia"/>
      </w:rPr>
      <w:fldChar w:fldCharType="begin"/>
    </w:r>
    <w:r>
      <w:rPr>
        <w:rStyle w:val="Seitenzahl"/>
        <w:rFonts w:hint="eastAsia"/>
      </w:rPr>
      <w:instrText xml:space="preserve">PAGE  </w:instrText>
    </w:r>
    <w:r>
      <w:rPr>
        <w:rStyle w:val="Seitenzahl"/>
        <w:rFonts w:hint="eastAsia"/>
      </w:rPr>
      <w:fldChar w:fldCharType="separate"/>
    </w:r>
    <w:r>
      <w:rPr>
        <w:rStyle w:val="Seitenzahl"/>
        <w:rFonts w:hint="eastAsia"/>
      </w:rPr>
      <w:t>3</w:t>
    </w:r>
    <w:r>
      <w:rPr>
        <w:rStyle w:val="Seitenzahl"/>
        <w:rFonts w:hint="eastAsia"/>
      </w:rPr>
      <w:fldChar w:fldCharType="end"/>
    </w:r>
  </w:p>
  <w:p w14:paraId="0213D721" w14:textId="77777777" w:rsidR="00A84E16" w:rsidRDefault="00A84E16">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3004" w14:textId="77777777" w:rsidR="00A84E16" w:rsidRDefault="00C0662B">
    <w:pPr>
      <w:spacing w:after="0"/>
      <w:ind w:right="-142"/>
      <w:jc w:val="right"/>
      <w:rPr>
        <w:rFonts w:hint="eastAsia"/>
      </w:rPr>
    </w:pPr>
    <w:r>
      <w:rPr>
        <w:rFonts w:hint="eastAsia"/>
      </w:rPr>
      <w:drawing>
        <wp:inline distT="0" distB="0" distL="0" distR="0" wp14:anchorId="4912D8E5" wp14:editId="7317A5A6">
          <wp:extent cx="2162175" cy="46672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inline>
      </w:drawing>
    </w:r>
  </w:p>
  <w:p w14:paraId="62ABD2F5" w14:textId="77777777" w:rsidR="00C23253" w:rsidRDefault="00C23253">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E5BA" w14:textId="77777777" w:rsidR="00A84E16" w:rsidRDefault="00C23253" w:rsidP="00C23253">
    <w:pPr>
      <w:pStyle w:val="Kopfzeile"/>
      <w:pBdr>
        <w:bottom w:val="none" w:sz="0" w:space="0" w:color="auto"/>
      </w:pBdr>
      <w:tabs>
        <w:tab w:val="clear" w:pos="9072"/>
        <w:tab w:val="left" w:pos="5685"/>
        <w:tab w:val="right" w:pos="8789"/>
        <w:tab w:val="right" w:pos="9215"/>
      </w:tabs>
      <w:ind w:right="-142"/>
      <w:jc w:val="left"/>
      <w:rPr>
        <w:rFonts w:hint="eastAsia"/>
      </w:rPr>
    </w:pPr>
    <w:r>
      <w:rPr>
        <w:rFonts w:hint="eastAsia"/>
      </w:rPr>
      <w:tab/>
    </w:r>
    <w:r>
      <w:rPr>
        <w:rFonts w:hint="eastAsia"/>
      </w:rPr>
      <w:tab/>
    </w:r>
    <w:r>
      <w:rPr>
        <w:rFonts w:hint="eastAsia"/>
      </w:rPr>
      <w:drawing>
        <wp:inline distT="0" distB="0" distL="0" distR="0" wp14:anchorId="6D3AD70D" wp14:editId="0558F068">
          <wp:extent cx="2114550" cy="457200"/>
          <wp:effectExtent l="0" t="0" r="0" b="0"/>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457200"/>
                  </a:xfrm>
                  <a:prstGeom prst="rect">
                    <a:avLst/>
                  </a:prstGeom>
                  <a:noFill/>
                  <a:ln>
                    <a:noFill/>
                  </a:ln>
                </pic:spPr>
              </pic:pic>
            </a:graphicData>
          </a:graphic>
        </wp:inline>
      </w:drawing>
    </w:r>
  </w:p>
  <w:p w14:paraId="04E0D91B" w14:textId="77777777" w:rsidR="00A84E16" w:rsidRDefault="00A84E16">
    <w:pPr>
      <w:pStyle w:val="Kopfzeile"/>
      <w:pBdr>
        <w:bottom w:val="none" w:sz="0" w:space="0" w:color="auto"/>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num w:numId="1" w16cid:durableId="1104037893">
    <w:abstractNumId w:val="8"/>
  </w:num>
  <w:num w:numId="2" w16cid:durableId="277108557">
    <w:abstractNumId w:val="9"/>
  </w:num>
  <w:num w:numId="3" w16cid:durableId="1648244752">
    <w:abstractNumId w:val="7"/>
  </w:num>
  <w:num w:numId="4" w16cid:durableId="660812862">
    <w:abstractNumId w:val="6"/>
  </w:num>
  <w:num w:numId="5" w16cid:durableId="1492333945">
    <w:abstractNumId w:val="5"/>
  </w:num>
  <w:num w:numId="6" w16cid:durableId="292054885">
    <w:abstractNumId w:val="4"/>
  </w:num>
  <w:num w:numId="7" w16cid:durableId="438186214">
    <w:abstractNumId w:val="3"/>
  </w:num>
  <w:num w:numId="8" w16cid:durableId="414132455">
    <w:abstractNumId w:val="2"/>
  </w:num>
  <w:num w:numId="9" w16cid:durableId="1475220927">
    <w:abstractNumId w:val="1"/>
  </w:num>
  <w:num w:numId="10" w16cid:durableId="333581415">
    <w:abstractNumId w:val="0"/>
  </w:num>
  <w:num w:numId="11" w16cid:durableId="11331335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hideGrammaticalErrors/>
  <w:activeWritingStyle w:appName="MSWord" w:lang="de-DE" w:vendorID="64" w:dllVersion="0" w:nlCheck="1" w:checkStyle="0"/>
  <w:activeWritingStyle w:appName="MSWord" w:lang="en-US" w:vendorID="64" w:dllVersion="0" w:nlCheck="1" w:checkStyle="0"/>
  <w:activeWritingStyle w:appName="MSWord" w:lang="fr-FR" w:vendorID="64" w:dllVersion="0" w:nlCheck="1" w:checkStyle="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16"/>
    <w:rsid w:val="000359C6"/>
    <w:rsid w:val="000948A6"/>
    <w:rsid w:val="000E1AFF"/>
    <w:rsid w:val="000E400B"/>
    <w:rsid w:val="000F7A89"/>
    <w:rsid w:val="00151384"/>
    <w:rsid w:val="001A7D72"/>
    <w:rsid w:val="001D2C21"/>
    <w:rsid w:val="00262E6B"/>
    <w:rsid w:val="00285558"/>
    <w:rsid w:val="002973BE"/>
    <w:rsid w:val="002A05FF"/>
    <w:rsid w:val="002C5349"/>
    <w:rsid w:val="002D6E66"/>
    <w:rsid w:val="00341825"/>
    <w:rsid w:val="0037541C"/>
    <w:rsid w:val="0045699D"/>
    <w:rsid w:val="00461454"/>
    <w:rsid w:val="00492C46"/>
    <w:rsid w:val="004D27A8"/>
    <w:rsid w:val="005359B6"/>
    <w:rsid w:val="005B36C7"/>
    <w:rsid w:val="00680B1F"/>
    <w:rsid w:val="006A3CD7"/>
    <w:rsid w:val="0072594C"/>
    <w:rsid w:val="00747793"/>
    <w:rsid w:val="007F0032"/>
    <w:rsid w:val="00835F53"/>
    <w:rsid w:val="00867C1D"/>
    <w:rsid w:val="00891E68"/>
    <w:rsid w:val="008A2DFD"/>
    <w:rsid w:val="008D1A85"/>
    <w:rsid w:val="008E1C89"/>
    <w:rsid w:val="009326E6"/>
    <w:rsid w:val="009628AB"/>
    <w:rsid w:val="009B6A39"/>
    <w:rsid w:val="00A0035A"/>
    <w:rsid w:val="00A84E16"/>
    <w:rsid w:val="00A85888"/>
    <w:rsid w:val="00AA5798"/>
    <w:rsid w:val="00AD5952"/>
    <w:rsid w:val="00AF63C4"/>
    <w:rsid w:val="00B87890"/>
    <w:rsid w:val="00BB5453"/>
    <w:rsid w:val="00BB7D27"/>
    <w:rsid w:val="00BD088F"/>
    <w:rsid w:val="00BE472F"/>
    <w:rsid w:val="00BF1140"/>
    <w:rsid w:val="00BF4247"/>
    <w:rsid w:val="00C000F6"/>
    <w:rsid w:val="00C0662B"/>
    <w:rsid w:val="00C23253"/>
    <w:rsid w:val="00C52170"/>
    <w:rsid w:val="00C95FEA"/>
    <w:rsid w:val="00CC655D"/>
    <w:rsid w:val="00CC6FAA"/>
    <w:rsid w:val="00D0047D"/>
    <w:rsid w:val="00D311A4"/>
    <w:rsid w:val="00D863D8"/>
    <w:rsid w:val="00E40D40"/>
    <w:rsid w:val="00E5086A"/>
    <w:rsid w:val="00E71FDC"/>
    <w:rsid w:val="00EA4BC9"/>
    <w:rsid w:val="00ED67D0"/>
    <w:rsid w:val="00EF7300"/>
    <w:rsid w:val="00F14810"/>
    <w:rsid w:val="00FB17A7"/>
    <w:rsid w:val="0919255D"/>
    <w:rsid w:val="10CD92A1"/>
    <w:rsid w:val="146D3360"/>
    <w:rsid w:val="1DBAD100"/>
    <w:rsid w:val="2DE7A14A"/>
    <w:rsid w:val="4CA740E9"/>
    <w:rsid w:val="5E4D3522"/>
    <w:rsid w:val="75172D73"/>
    <w:rsid w:val="7973281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47F5BE9"/>
  <w15:docId w15:val="{63BF3A28-99CB-4622-82C5-9D4C2243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PGothic" w:hAnsi="Times"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20" w:line="240" w:lineRule="atLeast"/>
      <w:jc w:val="both"/>
    </w:pPr>
    <w:rPr>
      <w:rFonts w:ascii="Arial" w:hAnsi="Arial" w:eastAsia="MS PGothic"/>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eastAsia="MS PGothic"/>
      <w:i/>
    </w:rPr>
  </w:style>
  <w:style w:type="paragraph" w:styleId="berschrift9">
    <w:name w:val="heading 9"/>
    <w:basedOn w:val="Standard"/>
    <w:next w:val="Standardeinzug"/>
    <w:qFormat/>
    <w:pPr>
      <w:numPr>
        <w:ilvl w:val="8"/>
        <w:numId w:val="1"/>
      </w:numPr>
      <w:outlineLvl w:val="8"/>
    </w:pPr>
    <w:rPr>
      <w:rFonts w:ascii="Times" w:hAnsi="Times" w:eastAsia="MS PGothic"/>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krzung">
    <w:name w:val="Abkürzung"/>
    <w:basedOn w:val="Standard"/>
    <w:pPr>
      <w:tabs>
        <w:tab w:val="right" w:pos="9072"/>
      </w:tabs>
      <w:spacing w:line="360" w:lineRule="exact"/>
      <w:ind w:left="2268" w:hanging="2268"/>
    </w:pPr>
    <w:rPr>
      <w:sz w:val="24"/>
    </w:rPr>
  </w:style>
  <w:style w:type="paragraph" w:customStyle="1" w:styleId="Anmerkung">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customStyle="1" w:styleId="ASMListing">
    <w:name w:val="ASM Listing"/>
    <w:basedOn w:val="Standard"/>
    <w:pPr>
      <w:tabs>
        <w:tab w:val="left" w:pos="1814"/>
        <w:tab w:val="left" w:pos="2722"/>
        <w:tab w:val="left" w:pos="5443"/>
      </w:tabs>
      <w:spacing w:line="240" w:lineRule="auto"/>
      <w:jc w:val="left"/>
    </w:pPr>
    <w:rPr>
      <w:rFonts w:ascii="Courier" w:hAnsi="Courier" w:eastAsia="MS PGothic"/>
      <w:sz w:val="24"/>
    </w:rPr>
  </w:style>
  <w:style w:type="paragraph" w:customStyle="1" w:styleId="Aufzhlung1">
    <w:name w:val="Aufzählung1"/>
    <w:basedOn w:val="Standard"/>
    <w:pPr>
      <w:ind w:left="283" w:hanging="283"/>
    </w:pPr>
  </w:style>
  <w:style w:type="paragraph" w:customStyle="1" w:styleId="Aufzhlung2">
    <w:name w:val="Aufzählung2"/>
    <w:basedOn w:val="Aufzhlung1"/>
    <w:pPr>
      <w:ind w:left="567"/>
    </w:pPr>
  </w:style>
  <w:style w:type="paragraph" w:customStyle="1" w:styleId="Bild">
    <w:name w:val="Bild"/>
    <w:basedOn w:val="Standard"/>
    <w:next w:val="Standard"/>
    <w:pPr>
      <w:keepNext/>
      <w:keepLines/>
      <w:spacing w:before="240" w:line="360" w:lineRule="atLeast"/>
      <w:jc w:val="center"/>
    </w:pPr>
    <w:rPr>
      <w:sz w:val="24"/>
    </w:rPr>
  </w:style>
  <w:style w:type="paragraph" w:customStyle="1" w:styleId="Bildunterschrift">
    <w:name w:val="Bildunterschrift"/>
    <w:basedOn w:val="Standard"/>
    <w:next w:val="Standard"/>
    <w:pPr>
      <w:tabs>
        <w:tab w:val="left" w:pos="1701"/>
      </w:tabs>
      <w:spacing w:before="120" w:after="240" w:line="360" w:lineRule="atLeast"/>
      <w:ind w:left="1701" w:right="567" w:hanging="1134"/>
    </w:pPr>
    <w:rPr>
      <w:sz w:val="24"/>
    </w:rPr>
  </w:style>
  <w:style w:type="paragraph" w:customStyle="1" w:styleId="facts">
    <w:name w:val="facts"/>
    <w:basedOn w:val="Standard"/>
    <w:pPr>
      <w:keepNext/>
      <w:spacing w:after="240" w:line="240" w:lineRule="auto"/>
      <w:ind w:left="567"/>
    </w:pPr>
    <w:rPr>
      <w:sz w:val="24"/>
    </w:rPr>
  </w:style>
  <w:style w:type="paragraph" w:customStyle="1" w:styleId="Fronttitel">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sz="6" w:space="1" w:color="C0C0C0"/>
      </w:pBdr>
      <w:tabs>
        <w:tab w:val="right" w:pos="9072"/>
      </w:tabs>
      <w:spacing w:before="120" w:after="0"/>
    </w:pPr>
    <w:rPr>
      <w:i/>
      <w:sz w:val="18"/>
    </w:rPr>
  </w:style>
  <w:style w:type="paragraph" w:customStyle="1" w:styleId="Gleichung">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eastAsia="MS PGothic"/>
    </w:rPr>
  </w:style>
  <w:style w:type="paragraph" w:styleId="Index2">
    <w:name w:val="index 2"/>
    <w:basedOn w:val="Standard"/>
    <w:next w:val="Standard"/>
    <w:semiHidden/>
    <w:pPr>
      <w:tabs>
        <w:tab w:val="right" w:pos="4175"/>
      </w:tabs>
      <w:spacing w:after="0"/>
      <w:ind w:left="284"/>
      <w:jc w:val="left"/>
    </w:pPr>
    <w:rPr>
      <w:rFonts w:ascii="Helv" w:hAnsi="Helv" w:eastAsia="MS PGothic"/>
    </w:rPr>
  </w:style>
  <w:style w:type="paragraph" w:styleId="Index3">
    <w:name w:val="index 3"/>
    <w:basedOn w:val="Standard"/>
    <w:next w:val="Standard"/>
    <w:semiHidden/>
    <w:pPr>
      <w:tabs>
        <w:tab w:val="right" w:pos="4175"/>
      </w:tabs>
      <w:spacing w:after="0"/>
      <w:ind w:left="567"/>
      <w:jc w:val="left"/>
    </w:pPr>
    <w:rPr>
      <w:rFonts w:ascii="Helv" w:hAnsi="Helv" w:eastAsia="MS PGothic"/>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eastAsia="MS PGothic"/>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eastAsia="MS PGothic"/>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eastAsia="MS PGothic"/>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eastAsia="MS PGothic"/>
      <w:sz w:val="18"/>
    </w:rPr>
  </w:style>
  <w:style w:type="paragraph" w:styleId="Indexberschrift">
    <w:name w:val="index heading"/>
    <w:basedOn w:val="Standard"/>
    <w:next w:val="Index1"/>
    <w:semiHidden/>
    <w:pPr>
      <w:spacing w:before="240"/>
      <w:jc w:val="center"/>
    </w:pPr>
    <w:rPr>
      <w:rFonts w:ascii="Times New Roman" w:hAnsi="Times New Roman" w:eastAsia="MS PGothic"/>
      <w:b/>
      <w:sz w:val="26"/>
    </w:rPr>
  </w:style>
  <w:style w:type="paragraph" w:styleId="Kopfzeile">
    <w:name w:val="header"/>
    <w:basedOn w:val="Standard"/>
    <w:pPr>
      <w:pBdr>
        <w:bottom w:val="single" w:sz="6" w:space="1" w:color="C0C0C0"/>
      </w:pBdr>
      <w:tabs>
        <w:tab w:val="right" w:pos="8222"/>
        <w:tab w:val="right" w:pos="9072"/>
      </w:tabs>
    </w:pPr>
    <w:rPr>
      <w:i/>
      <w:sz w:val="18"/>
    </w:rPr>
  </w:style>
  <w:style w:type="paragraph" w:customStyle="1" w:styleId="Literatur">
    <w:name w:val="Literatur"/>
    <w:basedOn w:val="Standard"/>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Standard"/>
    <w:pPr>
      <w:spacing w:before="46" w:after="29"/>
      <w:ind w:left="624" w:firstLine="244"/>
    </w:pPr>
    <w:rPr>
      <w:sz w:val="24"/>
    </w:rPr>
  </w:style>
  <w:style w:type="paragraph" w:customStyle="1" w:styleId="Nummeriert">
    <w:name w:val="Nummeriert"/>
    <w:basedOn w:val="Standard"/>
    <w:pPr>
      <w:tabs>
        <w:tab w:val="left" w:pos="313"/>
        <w:tab w:val="left" w:pos="624"/>
      </w:tabs>
      <w:spacing w:before="46" w:after="29"/>
      <w:ind w:left="624" w:hanging="624"/>
    </w:pPr>
    <w:rPr>
      <w:sz w:val="24"/>
    </w:rPr>
  </w:style>
  <w:style w:type="paragraph" w:customStyle="1" w:styleId="schedule0">
    <w:name w:val="schedule0"/>
    <w:basedOn w:val="Standard"/>
    <w:pPr>
      <w:ind w:right="113"/>
      <w:jc w:val="left"/>
    </w:pPr>
    <w:rPr>
      <w:b/>
    </w:rPr>
  </w:style>
  <w:style w:type="paragraph" w:customStyle="1" w:styleId="schedule01">
    <w:name w:val="schedule01"/>
    <w:basedOn w:val="Standard"/>
    <w:pPr>
      <w:spacing w:before="60" w:line="180" w:lineRule="exact"/>
      <w:jc w:val="left"/>
    </w:pPr>
  </w:style>
  <w:style w:type="paragraph" w:styleId="Standardeinzug">
    <w:name w:val="Normal Indent"/>
    <w:basedOn w:val="Standard"/>
    <w:pPr>
      <w:ind w:left="284"/>
    </w:pPr>
  </w:style>
  <w:style w:type="paragraph" w:customStyle="1" w:styleId="StdEingerckt">
    <w:name w:val="Std Eingerückt"/>
    <w:basedOn w:val="Standard"/>
    <w:pPr>
      <w:ind w:firstLine="244"/>
    </w:pPr>
  </w:style>
  <w:style w:type="paragraph" w:customStyle="1" w:styleId="Tabelle">
    <w:name w:val="Tabelle"/>
    <w:basedOn w:val="Standard"/>
    <w:pPr>
      <w:keepNext/>
      <w:keepLines/>
      <w:spacing w:before="60" w:after="40" w:line="240" w:lineRule="exact"/>
      <w:ind w:left="142" w:right="142"/>
      <w:jc w:val="left"/>
    </w:pPr>
    <w:rPr>
      <w:sz w:val="18"/>
    </w:rPr>
  </w:style>
  <w:style w:type="paragraph" w:customStyle="1" w:styleId="Table">
    <w:name w:val="Table"/>
    <w:basedOn w:val="Standard"/>
    <w:pPr>
      <w:spacing w:before="120" w:after="240"/>
      <w:ind w:left="2268" w:right="567" w:hanging="1701"/>
    </w:pPr>
  </w:style>
  <w:style w:type="paragraph" w:customStyle="1" w:styleId="Titel1">
    <w:name w:val="Titel 1"/>
    <w:basedOn w:val="Standard"/>
    <w:pPr>
      <w:keepNext/>
      <w:keepLines/>
      <w:spacing w:before="140" w:after="260" w:line="500" w:lineRule="atLeast"/>
    </w:pPr>
    <w:rPr>
      <w:b/>
      <w:sz w:val="40"/>
    </w:rPr>
  </w:style>
  <w:style w:type="paragraph" w:customStyle="1" w:styleId="Titel2">
    <w:name w:val="Titel 2"/>
    <w:basedOn w:val="Standard"/>
    <w:pPr>
      <w:keepNext/>
      <w:keepLines/>
      <w:spacing w:before="120" w:after="140" w:line="400" w:lineRule="atLeast"/>
    </w:pPr>
    <w:rPr>
      <w:b/>
      <w:sz w:val="32"/>
    </w:rPr>
  </w:style>
  <w:style w:type="paragraph" w:customStyle="1" w:styleId="Titel3">
    <w:name w:val="Titel 3"/>
    <w:basedOn w:val="Standard"/>
    <w:pPr>
      <w:keepNext/>
      <w:keepLines/>
      <w:spacing w:before="124" w:line="318" w:lineRule="atLeast"/>
    </w:pPr>
    <w:rPr>
      <w:b/>
      <w:sz w:val="26"/>
    </w:rPr>
  </w:style>
  <w:style w:type="paragraph" w:customStyle="1" w:styleId="Verfasserzeile">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customStyle="1" w:styleId="NumerierungAnfang">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customStyle="1" w:styleId="NumerierungEnde">
    <w:name w:val="Numerierung Ende"/>
    <w:basedOn w:val="Listennummer"/>
    <w:next w:val="Standard"/>
    <w:pPr>
      <w:spacing w:after="240" w:line="280" w:lineRule="atLeast"/>
    </w:pPr>
  </w:style>
  <w:style w:type="paragraph" w:styleId="Liste">
    <w:name w:val="List"/>
    <w:basedOn w:val="Standard"/>
    <w:pPr>
      <w:ind w:left="283" w:hanging="283"/>
    </w:pPr>
  </w:style>
  <w:style w:type="paragraph" w:customStyle="1" w:styleId="AufzhlungAnfang">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customStyle="1" w:styleId="AufzhlungEnde">
    <w:name w:val="Aufzählung Ende"/>
    <w:basedOn w:val="Aufzhlungszeichen"/>
    <w:next w:val="Standard"/>
    <w:pPr>
      <w:spacing w:after="200"/>
    </w:pPr>
  </w:style>
  <w:style w:type="character" w:styleId="Seitenzahl">
    <w:name w:val="page number"/>
    <w:rPr>
      <w:rFonts w:ascii="Helv" w:hAnsi="Helv" w:eastAsia="MS PGothic"/>
      <w:i/>
      <w:sz w:val="20"/>
    </w:rPr>
  </w:style>
  <w:style w:type="character" w:customStyle="1" w:styleId="Befehl">
    <w:name w:val="Befehl"/>
    <w:rPr>
      <w:rFonts w:ascii="Arial" w:hAnsi="Arial" w:eastAsia="MS PGothic"/>
      <w:b/>
      <w:sz w:val="20"/>
    </w:rPr>
  </w:style>
  <w:style w:type="character" w:customStyle="1" w:styleId="Standardzeichen">
    <w:name w:val="Standardzeichen"/>
    <w:rPr>
      <w:rFonts w:ascii="Arial" w:hAnsi="Arial" w:eastAsia="MS PGothic"/>
      <w:sz w:val="20"/>
    </w:rPr>
  </w:style>
  <w:style w:type="paragraph" w:styleId="Beschriftung">
    <w:name w:val="caption"/>
    <w:basedOn w:val="Standard"/>
    <w:next w:val="Standard"/>
    <w:qFormat/>
    <w:pPr>
      <w:spacing w:before="120"/>
    </w:pPr>
    <w:rPr>
      <w:i/>
      <w:sz w:val="18"/>
    </w:rPr>
  </w:style>
  <w:style w:type="paragraph" w:customStyle="1" w:styleId="Handlungsanweisung">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eastAsia="MS PGothic"/>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eastAsia="MS PGothic"/>
      <w:sz w:val="18"/>
    </w:rPr>
  </w:style>
  <w:style w:type="paragraph" w:styleId="Liste2">
    <w:name w:val="List 2"/>
    <w:basedOn w:val="Liste"/>
    <w:pPr>
      <w:tabs>
        <w:tab w:val="left" w:pos="4320"/>
      </w:tabs>
      <w:spacing w:after="80"/>
      <w:ind w:left="568" w:hanging="284"/>
    </w:pPr>
    <w:rPr>
      <w:rFonts w:ascii="Helv" w:hAnsi="Helv" w:eastAsia="MS PGothic"/>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customStyle="1" w:styleId="Formatvorlage1">
    <w:name w:val="Formatvorlage1"/>
    <w:basedOn w:val="Standard"/>
  </w:style>
  <w:style w:type="paragraph" w:customStyle="1" w:styleId="Textkrper2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eastAsia="MS PGothic"/>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D311A4"/>
    <w:pPr>
      <w:spacing w:after="0" w:line="240" w:lineRule="auto"/>
    </w:pPr>
    <w:rPr>
      <w:rFonts w:ascii="Tahoma" w:hAnsi="Tahoma" w:cs="Tahoma" w:eastAsia="MS PGothic"/>
      <w:sz w:val="16"/>
      <w:szCs w:val="16"/>
    </w:rPr>
  </w:style>
  <w:style w:type="character" w:customStyle="1" w:styleId="SprechblasentextZchn">
    <w:name w:val="Sprechblasentext Zchn"/>
    <w:basedOn w:val="Absatz-Standardschriftart"/>
    <w:link w:val="Sprechblasentext"/>
    <w:rsid w:val="00D311A4"/>
    <w:rPr>
      <w:rFonts w:ascii="Tahoma" w:hAnsi="Tahoma" w:cs="Tahoma" w:eastAsia="MS PGothic"/>
      <w:sz w:val="16"/>
      <w:szCs w:val="16"/>
    </w:rPr>
  </w:style>
  <w:style w:type="character" w:customStyle="1" w:styleId="KommentartextZchn">
    <w:name w:val="Kommentartext Zchn"/>
    <w:basedOn w:val="Absatz-Standardschriftart"/>
    <w:link w:val="Kommentartext"/>
    <w:uiPriority w:val="99"/>
    <w:semiHidden/>
    <w:rsid w:val="00A0035A"/>
    <w:rPr>
      <w:rFonts w:ascii="Arial" w:hAnsi="Arial" w:eastAsia="MS PGothic"/>
    </w:rPr>
  </w:style>
  <w:style w:type="paragraph" w:customStyle="1" w:styleId="paragraph">
    <w:name w:val="paragraph"/>
    <w:basedOn w:val="Standard"/>
    <w:rsid w:val="00A85888"/>
    <w:pPr>
      <w:spacing w:before="100" w:beforeAutospacing="1" w:after="100" w:afterAutospacing="1" w:line="240" w:lineRule="auto"/>
      <w:jc w:val="left"/>
    </w:pPr>
    <w:rPr>
      <w:rFonts w:ascii="Times New Roman" w:hAnsi="Times New Roman" w:eastAsia="MS PGothic"/>
      <w:sz w:val="24"/>
      <w:szCs w:val="24"/>
      <w:lang w:eastAsia="ja-JP"/>
    </w:rPr>
  </w:style>
  <w:style w:type="character" w:customStyle="1" w:styleId="normaltextrun">
    <w:name w:val="normaltextrun"/>
    <w:basedOn w:val="Absatz-Standardschriftart"/>
    <w:rsid w:val="00A85888"/>
  </w:style>
  <w:style w:type="character" w:customStyle="1" w:styleId="eop">
    <w:name w:val="eop"/>
    <w:basedOn w:val="Absatz-Standardschriftart"/>
    <w:rsid w:val="00A85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06853">
      <w:bodyDiv w:val="1"/>
      <w:marLeft w:val="0"/>
      <w:marRight w:val="0"/>
      <w:marTop w:val="0"/>
      <w:marBottom w:val="0"/>
      <w:divBdr>
        <w:top w:val="none" w:sz="0" w:space="0" w:color="auto"/>
        <w:left w:val="none" w:sz="0" w:space="0" w:color="auto"/>
        <w:bottom w:val="none" w:sz="0" w:space="0" w:color="auto"/>
        <w:right w:val="none" w:sz="0" w:space="0" w:color="auto"/>
      </w:divBdr>
      <w:divsChild>
        <w:div w:id="1338970022">
          <w:marLeft w:val="0"/>
          <w:marRight w:val="0"/>
          <w:marTop w:val="0"/>
          <w:marBottom w:val="0"/>
          <w:divBdr>
            <w:top w:val="none" w:sz="0" w:space="0" w:color="auto"/>
            <w:left w:val="none" w:sz="0" w:space="0" w:color="auto"/>
            <w:bottom w:val="none" w:sz="0" w:space="0" w:color="auto"/>
            <w:right w:val="none" w:sz="0" w:space="0" w:color="auto"/>
          </w:divBdr>
        </w:div>
        <w:div w:id="1470128610">
          <w:marLeft w:val="0"/>
          <w:marRight w:val="0"/>
          <w:marTop w:val="0"/>
          <w:marBottom w:val="0"/>
          <w:divBdr>
            <w:top w:val="none" w:sz="0" w:space="0" w:color="auto"/>
            <w:left w:val="none" w:sz="0" w:space="0" w:color="auto"/>
            <w:bottom w:val="none" w:sz="0" w:space="0" w:color="auto"/>
            <w:right w:val="none" w:sz="0" w:space="0" w:color="auto"/>
          </w:divBdr>
        </w:div>
        <w:div w:id="1274169306">
          <w:marLeft w:val="0"/>
          <w:marRight w:val="0"/>
          <w:marTop w:val="0"/>
          <w:marBottom w:val="0"/>
          <w:divBdr>
            <w:top w:val="none" w:sz="0" w:space="0" w:color="auto"/>
            <w:left w:val="none" w:sz="0" w:space="0" w:color="auto"/>
            <w:bottom w:val="none" w:sz="0" w:space="0" w:color="auto"/>
            <w:right w:val="none" w:sz="0" w:space="0" w:color="auto"/>
          </w:divBdr>
        </w:div>
        <w:div w:id="144859887">
          <w:marLeft w:val="0"/>
          <w:marRight w:val="0"/>
          <w:marTop w:val="0"/>
          <w:marBottom w:val="0"/>
          <w:divBdr>
            <w:top w:val="none" w:sz="0" w:space="0" w:color="auto"/>
            <w:left w:val="none" w:sz="0" w:space="0" w:color="auto"/>
            <w:bottom w:val="none" w:sz="0" w:space="0" w:color="auto"/>
            <w:right w:val="none" w:sz="0" w:space="0" w:color="auto"/>
          </w:divBdr>
        </w:div>
        <w:div w:id="376129024">
          <w:marLeft w:val="0"/>
          <w:marRight w:val="0"/>
          <w:marTop w:val="0"/>
          <w:marBottom w:val="0"/>
          <w:divBdr>
            <w:top w:val="none" w:sz="0" w:space="0" w:color="auto"/>
            <w:left w:val="none" w:sz="0" w:space="0" w:color="auto"/>
            <w:bottom w:val="none" w:sz="0" w:space="0" w:color="auto"/>
            <w:right w:val="none" w:sz="0" w:space="0" w:color="auto"/>
          </w:divBdr>
        </w:div>
        <w:div w:id="328486985">
          <w:marLeft w:val="0"/>
          <w:marRight w:val="0"/>
          <w:marTop w:val="0"/>
          <w:marBottom w:val="0"/>
          <w:divBdr>
            <w:top w:val="none" w:sz="0" w:space="0" w:color="auto"/>
            <w:left w:val="none" w:sz="0" w:space="0" w:color="auto"/>
            <w:bottom w:val="none" w:sz="0" w:space="0" w:color="auto"/>
            <w:right w:val="none" w:sz="0" w:space="0" w:color="auto"/>
          </w:divBdr>
        </w:div>
        <w:div w:id="603921479">
          <w:marLeft w:val="0"/>
          <w:marRight w:val="0"/>
          <w:marTop w:val="0"/>
          <w:marBottom w:val="0"/>
          <w:divBdr>
            <w:top w:val="none" w:sz="0" w:space="0" w:color="auto"/>
            <w:left w:val="none" w:sz="0" w:space="0" w:color="auto"/>
            <w:bottom w:val="none" w:sz="0" w:space="0" w:color="auto"/>
            <w:right w:val="none" w:sz="0" w:space="0" w:color="auto"/>
          </w:divBdr>
        </w:div>
        <w:div w:id="1879119953">
          <w:marLeft w:val="0"/>
          <w:marRight w:val="0"/>
          <w:marTop w:val="0"/>
          <w:marBottom w:val="0"/>
          <w:divBdr>
            <w:top w:val="none" w:sz="0" w:space="0" w:color="auto"/>
            <w:left w:val="none" w:sz="0" w:space="0" w:color="auto"/>
            <w:bottom w:val="none" w:sz="0" w:space="0" w:color="auto"/>
            <w:right w:val="none" w:sz="0" w:space="0" w:color="auto"/>
          </w:divBdr>
        </w:div>
        <w:div w:id="1954053731">
          <w:marLeft w:val="0"/>
          <w:marRight w:val="0"/>
          <w:marTop w:val="0"/>
          <w:marBottom w:val="0"/>
          <w:divBdr>
            <w:top w:val="none" w:sz="0" w:space="0" w:color="auto"/>
            <w:left w:val="none" w:sz="0" w:space="0" w:color="auto"/>
            <w:bottom w:val="none" w:sz="0" w:space="0" w:color="auto"/>
            <w:right w:val="none" w:sz="0" w:space="0" w:color="auto"/>
          </w:divBdr>
        </w:div>
        <w:div w:id="1229727815">
          <w:marLeft w:val="0"/>
          <w:marRight w:val="0"/>
          <w:marTop w:val="0"/>
          <w:marBottom w:val="0"/>
          <w:divBdr>
            <w:top w:val="none" w:sz="0" w:space="0" w:color="auto"/>
            <w:left w:val="none" w:sz="0" w:space="0" w:color="auto"/>
            <w:bottom w:val="none" w:sz="0" w:space="0" w:color="auto"/>
            <w:right w:val="none" w:sz="0" w:space="0" w:color="auto"/>
          </w:divBdr>
        </w:div>
        <w:div w:id="1064723740">
          <w:marLeft w:val="0"/>
          <w:marRight w:val="0"/>
          <w:marTop w:val="0"/>
          <w:marBottom w:val="0"/>
          <w:divBdr>
            <w:top w:val="none" w:sz="0" w:space="0" w:color="auto"/>
            <w:left w:val="none" w:sz="0" w:space="0" w:color="auto"/>
            <w:bottom w:val="none" w:sz="0" w:space="0" w:color="auto"/>
            <w:right w:val="none" w:sz="0" w:space="0" w:color="auto"/>
          </w:divBdr>
        </w:div>
        <w:div w:id="2015256520">
          <w:marLeft w:val="0"/>
          <w:marRight w:val="0"/>
          <w:marTop w:val="0"/>
          <w:marBottom w:val="0"/>
          <w:divBdr>
            <w:top w:val="none" w:sz="0" w:space="0" w:color="auto"/>
            <w:left w:val="none" w:sz="0" w:space="0" w:color="auto"/>
            <w:bottom w:val="none" w:sz="0" w:space="0" w:color="auto"/>
            <w:right w:val="none" w:sz="0" w:space="0" w:color="auto"/>
          </w:divBdr>
        </w:div>
        <w:div w:id="803427370">
          <w:marLeft w:val="0"/>
          <w:marRight w:val="0"/>
          <w:marTop w:val="0"/>
          <w:marBottom w:val="0"/>
          <w:divBdr>
            <w:top w:val="none" w:sz="0" w:space="0" w:color="auto"/>
            <w:left w:val="none" w:sz="0" w:space="0" w:color="auto"/>
            <w:bottom w:val="none" w:sz="0" w:space="0" w:color="auto"/>
            <w:right w:val="none" w:sz="0" w:space="0" w:color="auto"/>
          </w:divBdr>
        </w:div>
        <w:div w:id="1997948435">
          <w:marLeft w:val="0"/>
          <w:marRight w:val="0"/>
          <w:marTop w:val="0"/>
          <w:marBottom w:val="0"/>
          <w:divBdr>
            <w:top w:val="none" w:sz="0" w:space="0" w:color="auto"/>
            <w:left w:val="none" w:sz="0" w:space="0" w:color="auto"/>
            <w:bottom w:val="none" w:sz="0" w:space="0" w:color="auto"/>
            <w:right w:val="none" w:sz="0" w:space="0" w:color="auto"/>
          </w:divBdr>
        </w:div>
        <w:div w:id="1650478379">
          <w:marLeft w:val="0"/>
          <w:marRight w:val="0"/>
          <w:marTop w:val="0"/>
          <w:marBottom w:val="0"/>
          <w:divBdr>
            <w:top w:val="none" w:sz="0" w:space="0" w:color="auto"/>
            <w:left w:val="none" w:sz="0" w:space="0" w:color="auto"/>
            <w:bottom w:val="none" w:sz="0" w:space="0" w:color="auto"/>
            <w:right w:val="none" w:sz="0" w:space="0" w:color="auto"/>
          </w:divBdr>
        </w:div>
      </w:divsChild>
    </w:div>
    <w:div w:id="14056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lerweb.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slerweb.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es.japan@baslerweb.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MS PGothic"/>
        <a:cs typeface=""/>
      </a:majorFont>
      <a:minorFont>
        <a:latin typeface="Calibri"/>
        <a:ea typeface="MS PGothic"/>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lcf76f155ced4ddcb4097134ff3c332f xmlns="a60e780d-56f9-49a3-b303-460a05294246">
      <Terms xmlns="http://schemas.microsoft.com/office/infopath/2007/PartnerControls"/>
    </lcf76f155ced4ddcb4097134ff3c332f>
    <_Flow_SignoffStatus xmlns="a60e780d-56f9-49a3-b303-460a052942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175879F836D7F408EB302991F457A0C" ma:contentTypeVersion="35" ma:contentTypeDescription="Ein neues Dokument erstellen." ma:contentTypeScope="" ma:versionID="8714071a1c6a598af82ec13f8377068f">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37823a31568833aa045d16a7d3fde589"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561DFB-059E-4A99-942C-A459D3CFC9CB}">
  <ds:schemaRefs>
    <ds:schemaRef ds:uri="http://purl.org/dc/terms/"/>
    <ds:schemaRef ds:uri="http://schemas.microsoft.com/office/2006/documentManagement/types"/>
    <ds:schemaRef ds:uri="a60e780d-56f9-49a3-b303-460a05294246"/>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b91a2b38-8ac2-476c-abd9-0bb498b9d899"/>
    <ds:schemaRef ds:uri="http://www.w3.org/XML/1998/namespace"/>
    <ds:schemaRef ds:uri="http://purl.org/dc/dcmitype/"/>
  </ds:schemaRefs>
</ds:datastoreItem>
</file>

<file path=customXml/itemProps2.xml><?xml version="1.0" encoding="utf-8"?>
<ds:datastoreItem xmlns:ds="http://schemas.openxmlformats.org/officeDocument/2006/customXml" ds:itemID="{B8048A86-3C81-48D3-8DCC-291FDF94F4CB}"/>
</file>

<file path=customXml/itemProps3.xml><?xml version="1.0" encoding="utf-8"?>
<ds:datastoreItem xmlns:ds="http://schemas.openxmlformats.org/officeDocument/2006/customXml" ds:itemID="{FA3801DB-336D-4364-BD38-1D2FFFEA2FC9}">
  <ds:schemaRefs>
    <ds:schemaRef ds:uri="http://schemas.openxmlformats.org/officeDocument/2006/bibliography"/>
  </ds:schemaRefs>
</ds:datastoreItem>
</file>

<file path=customXml/itemProps4.xml><?xml version="1.0" encoding="utf-8"?>
<ds:datastoreItem xmlns:ds="http://schemas.openxmlformats.org/officeDocument/2006/customXml" ds:itemID="{CC1A7826-5556-44D1-88D8-D9D1A43A5C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2745</Characters>
  <Application>Microsoft Office Word</Application>
  <DocSecurity>0</DocSecurity>
  <Lines>22</Lines>
  <Paragraphs>6</Paragraphs>
  <ScaleCrop>false</ScaleCrop>
  <Company>Unbekannte Organisation</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creator>AGrabbe</dc:creator>
  <cp:lastModifiedBy>Tischendorf, Eva</cp:lastModifiedBy>
  <cp:revision>27</cp:revision>
  <cp:lastPrinted>2002-08-23T08:41:00Z</cp:lastPrinted>
  <dcterms:created xsi:type="dcterms:W3CDTF">2022-02-01T10:57:00Z</dcterms:created>
  <dcterms:modified xsi:type="dcterms:W3CDTF">2023-03-30T08:09:00Z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aee37dd9-0e20-4851-8017-89effb70012a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2021-07-15T03:24:49Z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c169118f-ae00-4309-bcb8-4d8bb534a352</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